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2123B" w14:textId="77777777" w:rsidR="00FA1845" w:rsidRPr="00513862" w:rsidRDefault="00412EF5" w:rsidP="00FA184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  <w:r w:rsidRPr="00513862">
        <w:rPr>
          <w:rFonts w:cs="Arial"/>
          <w:b/>
          <w:bCs/>
          <w:noProof/>
          <w:color w:val="000000"/>
          <w:sz w:val="22"/>
        </w:rPr>
        <w:drawing>
          <wp:anchor distT="0" distB="0" distL="114300" distR="114300" simplePos="0" relativeHeight="251658240" behindDoc="0" locked="0" layoutInCell="1" allowOverlap="1" wp14:anchorId="0F6D469E" wp14:editId="6E3AE1D4">
            <wp:simplePos x="0" y="0"/>
            <wp:positionH relativeFrom="column">
              <wp:posOffset>-152394</wp:posOffset>
            </wp:positionH>
            <wp:positionV relativeFrom="paragraph">
              <wp:posOffset>0</wp:posOffset>
            </wp:positionV>
            <wp:extent cx="952381" cy="942857"/>
            <wp:effectExtent l="0" t="0" r="635" b="0"/>
            <wp:wrapNone/>
            <wp:docPr id="1" name="Picture 1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F logo_smal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381" cy="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1845" w:rsidRPr="00513862">
        <w:rPr>
          <w:rFonts w:cs="Arial"/>
          <w:b/>
          <w:bCs/>
          <w:color w:val="000000"/>
          <w:sz w:val="22"/>
        </w:rPr>
        <w:t>STRUCTURAL ENGINEERS FOUNDATION</w:t>
      </w:r>
    </w:p>
    <w:p w14:paraId="6E9237AC" w14:textId="77777777" w:rsidR="00FA1845" w:rsidRPr="00513862" w:rsidRDefault="006C6D64" w:rsidP="00FA184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20 N Wacker Drive, Suite 750 Chicago, IL 60606</w:t>
      </w:r>
    </w:p>
    <w:p w14:paraId="7A6EC44E" w14:textId="77777777" w:rsidR="00FA1845" w:rsidRPr="00513862" w:rsidRDefault="00FA1845" w:rsidP="00FA184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FF"/>
          <w:sz w:val="22"/>
        </w:rPr>
      </w:pPr>
      <w:r w:rsidRPr="00513862">
        <w:rPr>
          <w:rFonts w:cs="Arial"/>
          <w:color w:val="000000"/>
          <w:sz w:val="22"/>
        </w:rPr>
        <w:t>Phone: (</w:t>
      </w:r>
      <w:r w:rsidR="004B7B82">
        <w:rPr>
          <w:rFonts w:cs="Arial"/>
          <w:color w:val="000000"/>
          <w:sz w:val="22"/>
        </w:rPr>
        <w:t>872</w:t>
      </w:r>
      <w:r w:rsidRPr="00513862">
        <w:rPr>
          <w:rFonts w:cs="Arial"/>
          <w:color w:val="000000"/>
          <w:sz w:val="22"/>
        </w:rPr>
        <w:t>)</w:t>
      </w:r>
      <w:r w:rsidR="004B7B82">
        <w:rPr>
          <w:rFonts w:cs="Arial"/>
          <w:color w:val="000000"/>
          <w:sz w:val="22"/>
        </w:rPr>
        <w:t>-365</w:t>
      </w:r>
      <w:r w:rsidRPr="00513862">
        <w:rPr>
          <w:rFonts w:cs="Arial"/>
          <w:color w:val="000000"/>
          <w:sz w:val="22"/>
        </w:rPr>
        <w:t>-</w:t>
      </w:r>
      <w:r w:rsidR="004B7B82">
        <w:rPr>
          <w:rFonts w:cs="Arial"/>
          <w:color w:val="000000"/>
          <w:sz w:val="22"/>
        </w:rPr>
        <w:t>8001</w:t>
      </w:r>
      <w:r w:rsidR="004B7B82" w:rsidRPr="00513862">
        <w:rPr>
          <w:rFonts w:cs="Arial"/>
          <w:color w:val="000000"/>
          <w:sz w:val="22"/>
        </w:rPr>
        <w:t xml:space="preserve"> </w:t>
      </w:r>
      <w:r w:rsidR="00CF21A1">
        <w:rPr>
          <w:rFonts w:cs="Arial"/>
          <w:color w:val="000000"/>
          <w:sz w:val="22"/>
        </w:rPr>
        <w:t xml:space="preserve">| </w:t>
      </w:r>
      <w:proofErr w:type="gramStart"/>
      <w:r w:rsidRPr="00513862">
        <w:rPr>
          <w:rFonts w:cs="Arial"/>
          <w:color w:val="000000"/>
          <w:sz w:val="22"/>
        </w:rPr>
        <w:t>email:</w:t>
      </w:r>
      <w:r w:rsidR="00412EF5" w:rsidRPr="00513862">
        <w:rPr>
          <w:rFonts w:cs="Arial"/>
          <w:color w:val="0000FF"/>
          <w:sz w:val="22"/>
        </w:rPr>
        <w:t>scrain@seaoi.org</w:t>
      </w:r>
      <w:proofErr w:type="gramEnd"/>
    </w:p>
    <w:p w14:paraId="066DEA3D" w14:textId="77777777" w:rsidR="00FA1845" w:rsidRPr="00513862" w:rsidRDefault="00FA1845" w:rsidP="00FA1845">
      <w:pPr>
        <w:autoSpaceDE w:val="0"/>
        <w:autoSpaceDN w:val="0"/>
        <w:adjustRightInd w:val="0"/>
        <w:spacing w:after="0" w:line="240" w:lineRule="auto"/>
        <w:rPr>
          <w:rFonts w:cs="Arial"/>
          <w:color w:val="0000FF"/>
          <w:sz w:val="22"/>
        </w:rPr>
      </w:pPr>
    </w:p>
    <w:p w14:paraId="41BFCA0D" w14:textId="77777777" w:rsidR="00CF21A1" w:rsidRDefault="00CF21A1" w:rsidP="006245C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14:paraId="75B72EC9" w14:textId="405FA57D" w:rsidR="00FA1845" w:rsidRPr="00513862" w:rsidRDefault="0030689A" w:rsidP="006245C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 xml:space="preserve">RESEARCH GRANTS FOR </w:t>
      </w:r>
      <w:r w:rsidR="00543782">
        <w:rPr>
          <w:rFonts w:cs="Arial"/>
          <w:b/>
          <w:bCs/>
          <w:color w:val="000000"/>
          <w:sz w:val="22"/>
        </w:rPr>
        <w:t>2023</w:t>
      </w:r>
      <w:r w:rsidR="00FA1845" w:rsidRPr="00513862">
        <w:rPr>
          <w:rFonts w:cs="Arial"/>
          <w:b/>
          <w:bCs/>
          <w:color w:val="000000"/>
          <w:sz w:val="22"/>
        </w:rPr>
        <w:t>-</w:t>
      </w:r>
      <w:r w:rsidR="00543782" w:rsidRPr="00513862">
        <w:rPr>
          <w:rFonts w:cs="Arial"/>
          <w:b/>
          <w:bCs/>
          <w:color w:val="000000"/>
          <w:sz w:val="22"/>
        </w:rPr>
        <w:t>20</w:t>
      </w:r>
      <w:r w:rsidR="00543782">
        <w:rPr>
          <w:rFonts w:cs="Arial"/>
          <w:b/>
          <w:bCs/>
          <w:color w:val="000000"/>
          <w:sz w:val="22"/>
        </w:rPr>
        <w:t>24</w:t>
      </w:r>
      <w:r w:rsidR="00543782" w:rsidRPr="00513862">
        <w:rPr>
          <w:rFonts w:cs="Arial"/>
          <w:b/>
          <w:bCs/>
          <w:color w:val="000000"/>
          <w:sz w:val="22"/>
        </w:rPr>
        <w:t xml:space="preserve"> </w:t>
      </w:r>
      <w:r w:rsidR="00FA1845" w:rsidRPr="00513862">
        <w:rPr>
          <w:rFonts w:cs="Arial"/>
          <w:b/>
          <w:bCs/>
          <w:color w:val="000000"/>
          <w:sz w:val="22"/>
        </w:rPr>
        <w:t>ACADEMIC YEAR</w:t>
      </w:r>
    </w:p>
    <w:p w14:paraId="0F8ABB9A" w14:textId="77777777" w:rsidR="00FA1845" w:rsidRPr="00513862" w:rsidRDefault="00FA1845" w:rsidP="00FA184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2"/>
        </w:rPr>
      </w:pPr>
    </w:p>
    <w:p w14:paraId="584BA9AF" w14:textId="77777777" w:rsidR="00513862" w:rsidRDefault="00513862" w:rsidP="006245CB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2"/>
        </w:rPr>
      </w:pPr>
    </w:p>
    <w:p w14:paraId="69B974E4" w14:textId="3CB9FBAC" w:rsidR="00FA1845" w:rsidRPr="00513862" w:rsidRDefault="00FA1845" w:rsidP="006245CB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2"/>
        </w:rPr>
      </w:pPr>
      <w:r w:rsidRPr="00513862">
        <w:rPr>
          <w:rFonts w:cs="Arial"/>
          <w:bCs/>
          <w:color w:val="000000"/>
          <w:sz w:val="22"/>
        </w:rPr>
        <w:t>The Structural Engineers Foundation</w:t>
      </w:r>
      <w:r w:rsidR="00CE2AD0" w:rsidRPr="00513862">
        <w:rPr>
          <w:rFonts w:cs="Arial"/>
          <w:bCs/>
          <w:color w:val="000000"/>
          <w:sz w:val="22"/>
        </w:rPr>
        <w:t xml:space="preserve"> (SEF)</w:t>
      </w:r>
      <w:r w:rsidRPr="00513862">
        <w:rPr>
          <w:rFonts w:cs="Arial"/>
          <w:bCs/>
          <w:color w:val="000000"/>
          <w:sz w:val="22"/>
        </w:rPr>
        <w:t xml:space="preserve"> is proud to offer a grant to partially fund research efforts in structural engineering </w:t>
      </w:r>
      <w:r w:rsidR="00CE2AD0" w:rsidRPr="00513862">
        <w:rPr>
          <w:rFonts w:cs="Arial"/>
          <w:bCs/>
          <w:color w:val="000000"/>
          <w:sz w:val="22"/>
        </w:rPr>
        <w:t xml:space="preserve">or related </w:t>
      </w:r>
      <w:r w:rsidRPr="00513862">
        <w:rPr>
          <w:rFonts w:cs="Arial"/>
          <w:bCs/>
          <w:color w:val="000000"/>
          <w:sz w:val="22"/>
        </w:rPr>
        <w:t>field</w:t>
      </w:r>
      <w:r w:rsidR="00CE2AD0" w:rsidRPr="00513862">
        <w:rPr>
          <w:rFonts w:cs="Arial"/>
          <w:bCs/>
          <w:color w:val="000000"/>
          <w:sz w:val="22"/>
        </w:rPr>
        <w:t>s</w:t>
      </w:r>
      <w:r w:rsidRPr="00513862">
        <w:rPr>
          <w:rFonts w:cs="Arial"/>
          <w:bCs/>
          <w:color w:val="000000"/>
          <w:sz w:val="22"/>
        </w:rPr>
        <w:t xml:space="preserve"> for the </w:t>
      </w:r>
      <w:r w:rsidR="00543782" w:rsidRPr="00513862">
        <w:rPr>
          <w:rFonts w:cs="Arial"/>
          <w:bCs/>
          <w:color w:val="000000"/>
          <w:sz w:val="22"/>
        </w:rPr>
        <w:t>20</w:t>
      </w:r>
      <w:r w:rsidR="00543782">
        <w:rPr>
          <w:rFonts w:cs="Arial"/>
          <w:bCs/>
          <w:color w:val="000000"/>
          <w:sz w:val="22"/>
        </w:rPr>
        <w:t>23</w:t>
      </w:r>
      <w:r w:rsidR="003A79CA" w:rsidRPr="00513862">
        <w:rPr>
          <w:rFonts w:cs="Arial"/>
          <w:bCs/>
          <w:color w:val="000000"/>
          <w:sz w:val="22"/>
        </w:rPr>
        <w:t>-</w:t>
      </w:r>
      <w:r w:rsidR="00543782" w:rsidRPr="00513862">
        <w:rPr>
          <w:rFonts w:cs="Arial"/>
          <w:bCs/>
          <w:color w:val="000000"/>
          <w:sz w:val="22"/>
        </w:rPr>
        <w:t>20</w:t>
      </w:r>
      <w:r w:rsidR="00543782">
        <w:rPr>
          <w:rFonts w:cs="Arial"/>
          <w:bCs/>
          <w:color w:val="000000"/>
          <w:sz w:val="22"/>
        </w:rPr>
        <w:t>24</w:t>
      </w:r>
      <w:r w:rsidR="00543782" w:rsidRPr="00513862">
        <w:rPr>
          <w:rFonts w:cs="Arial"/>
          <w:bCs/>
          <w:color w:val="000000"/>
          <w:sz w:val="22"/>
        </w:rPr>
        <w:t xml:space="preserve"> </w:t>
      </w:r>
      <w:r w:rsidRPr="00513862">
        <w:rPr>
          <w:rFonts w:cs="Arial"/>
          <w:bCs/>
          <w:color w:val="000000"/>
          <w:sz w:val="22"/>
        </w:rPr>
        <w:t>academic year.</w:t>
      </w:r>
      <w:r w:rsidR="00CE2AD0" w:rsidRPr="00513862">
        <w:rPr>
          <w:rFonts w:cs="Arial"/>
          <w:bCs/>
          <w:color w:val="000000"/>
          <w:sz w:val="22"/>
        </w:rPr>
        <w:t xml:space="preserve">  The SEF recognizes the importance of research to the future of the structural engineering field and profession</w:t>
      </w:r>
      <w:r w:rsidR="001162FC">
        <w:rPr>
          <w:rFonts w:cs="Arial"/>
          <w:bCs/>
          <w:color w:val="000000"/>
          <w:sz w:val="22"/>
        </w:rPr>
        <w:t xml:space="preserve"> </w:t>
      </w:r>
      <w:r w:rsidR="00CE2AD0" w:rsidRPr="00513862">
        <w:rPr>
          <w:rFonts w:cs="Arial"/>
          <w:bCs/>
          <w:color w:val="000000"/>
          <w:sz w:val="22"/>
        </w:rPr>
        <w:t xml:space="preserve">and offers this grant to </w:t>
      </w:r>
      <w:proofErr w:type="gramStart"/>
      <w:r w:rsidR="00CE2AD0" w:rsidRPr="00513862">
        <w:rPr>
          <w:rFonts w:cs="Arial"/>
          <w:bCs/>
          <w:color w:val="000000"/>
          <w:sz w:val="22"/>
        </w:rPr>
        <w:t>provide assistance</w:t>
      </w:r>
      <w:proofErr w:type="gramEnd"/>
      <w:r w:rsidR="00CE2AD0" w:rsidRPr="00513862">
        <w:rPr>
          <w:rFonts w:cs="Arial"/>
          <w:bCs/>
          <w:color w:val="000000"/>
          <w:sz w:val="22"/>
        </w:rPr>
        <w:t xml:space="preserve"> in a selected research endeavor.  The offered grant is a one-time, fixed sum.</w:t>
      </w:r>
    </w:p>
    <w:p w14:paraId="0AC63243" w14:textId="77777777" w:rsidR="00FA1845" w:rsidRPr="00513862" w:rsidRDefault="00FA1845" w:rsidP="00FA1845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2"/>
        </w:rPr>
      </w:pPr>
    </w:p>
    <w:p w14:paraId="7082E93D" w14:textId="77777777" w:rsidR="00FA1845" w:rsidRPr="00513862" w:rsidRDefault="00FA1845" w:rsidP="00FA184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  <w:r w:rsidRPr="00513862">
        <w:rPr>
          <w:rFonts w:cs="Arial"/>
          <w:color w:val="000000"/>
          <w:sz w:val="22"/>
        </w:rPr>
        <w:t>I. Eligibility</w:t>
      </w:r>
    </w:p>
    <w:p w14:paraId="693AAC23" w14:textId="77777777" w:rsidR="005D132E" w:rsidRPr="00513862" w:rsidRDefault="005D132E" w:rsidP="00FA184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</w:p>
    <w:p w14:paraId="0AEAB8F9" w14:textId="77777777" w:rsidR="00FA1845" w:rsidRPr="00513862" w:rsidRDefault="005D132E" w:rsidP="00CE2A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  <w:r w:rsidRPr="00513862">
        <w:rPr>
          <w:rFonts w:cs="Arial"/>
          <w:color w:val="000000"/>
          <w:sz w:val="22"/>
        </w:rPr>
        <w:t>Eligible research includes graduate and post-graduate efforts within the field of structural engineering or related fields.</w:t>
      </w:r>
    </w:p>
    <w:p w14:paraId="69C6DE67" w14:textId="77777777" w:rsidR="00CE2AD0" w:rsidRPr="00513862" w:rsidRDefault="00CE2AD0" w:rsidP="00CE2A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  <w:r w:rsidRPr="00513862">
        <w:rPr>
          <w:rFonts w:cs="Arial"/>
          <w:color w:val="000000"/>
          <w:sz w:val="22"/>
        </w:rPr>
        <w:t>Professors of and students enrolled in structural engineering technology programs</w:t>
      </w:r>
      <w:r w:rsidR="0045348D" w:rsidRPr="00513862">
        <w:rPr>
          <w:rFonts w:cs="Arial"/>
          <w:color w:val="000000"/>
          <w:sz w:val="22"/>
        </w:rPr>
        <w:t xml:space="preserve"> in the United States </w:t>
      </w:r>
      <w:r w:rsidRPr="00513862">
        <w:rPr>
          <w:rFonts w:cs="Arial"/>
          <w:color w:val="000000"/>
          <w:sz w:val="22"/>
        </w:rPr>
        <w:t>are eligible for this research grant.</w:t>
      </w:r>
    </w:p>
    <w:p w14:paraId="0D4F0D3B" w14:textId="77777777" w:rsidR="00CE2AD0" w:rsidRPr="00513862" w:rsidRDefault="003842F4" w:rsidP="00CE2A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  <w:r w:rsidRPr="00513862">
        <w:rPr>
          <w:rFonts w:cs="Arial"/>
          <w:color w:val="000000"/>
          <w:sz w:val="22"/>
        </w:rPr>
        <w:t xml:space="preserve">SEF funds may be applied </w:t>
      </w:r>
      <w:r w:rsidR="00CE2AD0" w:rsidRPr="00513862">
        <w:rPr>
          <w:rFonts w:cs="Arial"/>
          <w:color w:val="000000"/>
          <w:sz w:val="22"/>
        </w:rPr>
        <w:t>only to expenses related to the applied research effort.</w:t>
      </w:r>
    </w:p>
    <w:p w14:paraId="2CBB54EB" w14:textId="00872953" w:rsidR="00CE2AD0" w:rsidRPr="00513862" w:rsidRDefault="00CE2AD0" w:rsidP="00CE2A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  <w:r w:rsidRPr="00513862">
        <w:rPr>
          <w:rFonts w:cs="Arial"/>
          <w:color w:val="000000"/>
          <w:sz w:val="22"/>
        </w:rPr>
        <w:t xml:space="preserve">Previous </w:t>
      </w:r>
      <w:ins w:id="0" w:author="Chelsea Zdawczyk" w:date="2023-10-25T14:31:00Z">
        <w:r w:rsidR="009272C5">
          <w:rPr>
            <w:rFonts w:cs="Arial"/>
            <w:color w:val="000000"/>
            <w:sz w:val="22"/>
          </w:rPr>
          <w:t xml:space="preserve">SEF research grant </w:t>
        </w:r>
      </w:ins>
      <w:r w:rsidRPr="00513862">
        <w:rPr>
          <w:rFonts w:cs="Arial"/>
          <w:color w:val="000000"/>
          <w:sz w:val="22"/>
        </w:rPr>
        <w:t>recipients are not eligible.</w:t>
      </w:r>
    </w:p>
    <w:p w14:paraId="29B595F6" w14:textId="77777777" w:rsidR="00CE2AD0" w:rsidRPr="00513862" w:rsidRDefault="00CE2AD0" w:rsidP="00CE2AD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</w:p>
    <w:p w14:paraId="3646C8FF" w14:textId="77777777" w:rsidR="005D132E" w:rsidRPr="00513862" w:rsidRDefault="005D132E" w:rsidP="00FA184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</w:p>
    <w:p w14:paraId="5499B52E" w14:textId="77777777" w:rsidR="00FA1845" w:rsidRPr="00513862" w:rsidRDefault="00FA1845" w:rsidP="00FA184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  <w:r w:rsidRPr="00513862">
        <w:rPr>
          <w:rFonts w:cs="Arial"/>
          <w:color w:val="000000"/>
          <w:sz w:val="22"/>
        </w:rPr>
        <w:t>II. Application</w:t>
      </w:r>
    </w:p>
    <w:p w14:paraId="27C877AF" w14:textId="77777777" w:rsidR="00CE2AD0" w:rsidRPr="00513862" w:rsidRDefault="00CE2AD0" w:rsidP="00FA184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</w:p>
    <w:p w14:paraId="50A44379" w14:textId="77777777" w:rsidR="00300742" w:rsidRPr="00D429D1" w:rsidRDefault="00CE2AD0" w:rsidP="0051040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  <w:r w:rsidRPr="001B5419">
        <w:rPr>
          <w:rFonts w:cs="Arial"/>
          <w:color w:val="000000"/>
          <w:sz w:val="22"/>
        </w:rPr>
        <w:t>Applications are to be submitted to the Structural E</w:t>
      </w:r>
      <w:r w:rsidR="00A06509" w:rsidRPr="001B5419">
        <w:rPr>
          <w:rFonts w:cs="Arial"/>
          <w:color w:val="000000"/>
          <w:sz w:val="22"/>
        </w:rPr>
        <w:t xml:space="preserve">ngineers Foundation by </w:t>
      </w:r>
    </w:p>
    <w:p w14:paraId="48BD5D10" w14:textId="1B111B90" w:rsidR="00CE2AD0" w:rsidRPr="00D429D1" w:rsidRDefault="00B968E3" w:rsidP="00300742">
      <w:pPr>
        <w:autoSpaceDE w:val="0"/>
        <w:autoSpaceDN w:val="0"/>
        <w:adjustRightInd w:val="0"/>
        <w:spacing w:after="0" w:line="240" w:lineRule="auto"/>
        <w:ind w:left="360" w:firstLine="360"/>
        <w:rPr>
          <w:rFonts w:cs="Arial"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January 19</w:t>
      </w:r>
      <w:r w:rsidRPr="00D429D1">
        <w:rPr>
          <w:rFonts w:cs="Arial"/>
          <w:b/>
          <w:bCs/>
          <w:color w:val="000000"/>
          <w:sz w:val="22"/>
          <w:vertAlign w:val="superscript"/>
        </w:rPr>
        <w:t>th</w:t>
      </w:r>
      <w:r>
        <w:rPr>
          <w:rFonts w:cs="Arial"/>
          <w:b/>
          <w:bCs/>
          <w:color w:val="000000"/>
          <w:sz w:val="22"/>
        </w:rPr>
        <w:t>, 2024</w:t>
      </w:r>
    </w:p>
    <w:p w14:paraId="6C54DFA5" w14:textId="77777777" w:rsidR="00201C91" w:rsidRDefault="00B76988" w:rsidP="00CE2A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  <w:r w:rsidRPr="00513862">
        <w:rPr>
          <w:rFonts w:cs="Arial"/>
          <w:color w:val="000000"/>
          <w:sz w:val="22"/>
        </w:rPr>
        <w:t xml:space="preserve">The application must include: </w:t>
      </w:r>
    </w:p>
    <w:p w14:paraId="4397A71B" w14:textId="446674E9" w:rsidR="00201C91" w:rsidRDefault="001B5419" w:rsidP="00D429D1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T</w:t>
      </w:r>
      <w:r w:rsidR="00B76988" w:rsidRPr="00513862">
        <w:rPr>
          <w:rFonts w:cs="Arial"/>
          <w:color w:val="000000"/>
          <w:sz w:val="22"/>
        </w:rPr>
        <w:t xml:space="preserve">he application </w:t>
      </w:r>
      <w:proofErr w:type="gramStart"/>
      <w:r w:rsidR="00B76988" w:rsidRPr="00513862">
        <w:rPr>
          <w:rFonts w:cs="Arial"/>
          <w:color w:val="000000"/>
          <w:sz w:val="22"/>
        </w:rPr>
        <w:t>form</w:t>
      </w:r>
      <w:proofErr w:type="gramEnd"/>
    </w:p>
    <w:p w14:paraId="29E43B59" w14:textId="7219EF51" w:rsidR="00201C91" w:rsidRDefault="001B5419" w:rsidP="00D429D1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A</w:t>
      </w:r>
      <w:r w:rsidR="00B76988" w:rsidRPr="00513862">
        <w:rPr>
          <w:rFonts w:cs="Arial"/>
          <w:color w:val="000000"/>
          <w:sz w:val="22"/>
        </w:rPr>
        <w:t xml:space="preserve">n abstract describing the proposed research effort, including research means and methods, the individuals and institutions involved, and the end goal of the research </w:t>
      </w:r>
      <w:proofErr w:type="gramStart"/>
      <w:r w:rsidR="00B76988" w:rsidRPr="00513862">
        <w:rPr>
          <w:rFonts w:cs="Arial"/>
          <w:color w:val="000000"/>
          <w:sz w:val="22"/>
        </w:rPr>
        <w:t>effort</w:t>
      </w:r>
      <w:proofErr w:type="gramEnd"/>
    </w:p>
    <w:p w14:paraId="23A7FC11" w14:textId="509988B8" w:rsidR="00B76988" w:rsidRPr="00513862" w:rsidRDefault="001B5419" w:rsidP="00D429D1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A</w:t>
      </w:r>
      <w:r w:rsidR="00B76988" w:rsidRPr="00513862">
        <w:rPr>
          <w:rFonts w:cs="Arial"/>
          <w:color w:val="000000"/>
          <w:sz w:val="22"/>
        </w:rPr>
        <w:t xml:space="preserve"> statement by the applicant regarding the relevance of the proposed research to the structural engineering field and profession</w:t>
      </w:r>
      <w:del w:id="1" w:author="Chelsea Zdawczyk" w:date="2023-10-25T14:30:00Z">
        <w:r w:rsidR="00645151" w:rsidDel="000F10D8">
          <w:rPr>
            <w:rFonts w:cs="Arial"/>
            <w:color w:val="000000"/>
            <w:sz w:val="22"/>
          </w:rPr>
          <w:delText>.</w:delText>
        </w:r>
      </w:del>
    </w:p>
    <w:p w14:paraId="7E7DD610" w14:textId="77777777" w:rsidR="00B76988" w:rsidRPr="00513862" w:rsidRDefault="00B76988" w:rsidP="00CE2A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  <w:r w:rsidRPr="00513862">
        <w:rPr>
          <w:rFonts w:cs="Arial"/>
          <w:color w:val="000000"/>
          <w:sz w:val="22"/>
        </w:rPr>
        <w:t>All application materials must be submitted in one package.</w:t>
      </w:r>
    </w:p>
    <w:p w14:paraId="3C8A255D" w14:textId="77777777" w:rsidR="00CE2AD0" w:rsidRPr="00513862" w:rsidRDefault="00CE2AD0" w:rsidP="00FA184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</w:p>
    <w:p w14:paraId="1AC83CE0" w14:textId="77777777" w:rsidR="00B76988" w:rsidRPr="00513862" w:rsidRDefault="00B76988" w:rsidP="00FA184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</w:p>
    <w:p w14:paraId="0ED419EC" w14:textId="77777777" w:rsidR="00FA1845" w:rsidRPr="00513862" w:rsidRDefault="00FA1845" w:rsidP="00FA184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  <w:r w:rsidRPr="00513862">
        <w:rPr>
          <w:rFonts w:cs="Arial"/>
          <w:color w:val="000000"/>
          <w:sz w:val="22"/>
        </w:rPr>
        <w:t>III. Selection</w:t>
      </w:r>
    </w:p>
    <w:p w14:paraId="79F31D37" w14:textId="77777777" w:rsidR="00B76988" w:rsidRPr="00513862" w:rsidRDefault="00B76988" w:rsidP="00FA184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</w:p>
    <w:p w14:paraId="7EB4C6CE" w14:textId="77777777" w:rsidR="00B76988" w:rsidRPr="00513862" w:rsidRDefault="00B76988" w:rsidP="00FA184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  <w:r w:rsidRPr="00513862">
        <w:rPr>
          <w:rFonts w:cs="Arial"/>
          <w:color w:val="000000"/>
          <w:sz w:val="22"/>
        </w:rPr>
        <w:t xml:space="preserve">All applications will be reviewed by the </w:t>
      </w:r>
      <w:r w:rsidR="00645151">
        <w:rPr>
          <w:rFonts w:cs="Arial"/>
          <w:color w:val="000000"/>
          <w:sz w:val="22"/>
        </w:rPr>
        <w:t xml:space="preserve">SEF </w:t>
      </w:r>
      <w:r w:rsidRPr="00513862">
        <w:rPr>
          <w:rFonts w:cs="Arial"/>
          <w:color w:val="000000"/>
          <w:sz w:val="22"/>
        </w:rPr>
        <w:t>Research Committee.  This committee will submit its recommendations to the Structural Engineers Foundation Board of Directors for consideration.</w:t>
      </w:r>
    </w:p>
    <w:p w14:paraId="783BC88A" w14:textId="77777777" w:rsidR="00B76988" w:rsidRPr="00513862" w:rsidRDefault="00B76988" w:rsidP="00FA184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  <w:r w:rsidRPr="00513862">
        <w:rPr>
          <w:rFonts w:cs="Arial"/>
          <w:color w:val="000000"/>
          <w:sz w:val="22"/>
        </w:rPr>
        <w:t xml:space="preserve">The committee may recommend more than one </w:t>
      </w:r>
      <w:r w:rsidR="001162FC" w:rsidRPr="00513862">
        <w:rPr>
          <w:rFonts w:cs="Arial"/>
          <w:color w:val="000000"/>
          <w:sz w:val="22"/>
        </w:rPr>
        <w:t>recipient or</w:t>
      </w:r>
      <w:r w:rsidRPr="00513862">
        <w:rPr>
          <w:rFonts w:cs="Arial"/>
          <w:color w:val="000000"/>
          <w:sz w:val="22"/>
        </w:rPr>
        <w:t xml:space="preserve"> may recommend that no award be made in a particular year if no outstanding applications are received.</w:t>
      </w:r>
    </w:p>
    <w:p w14:paraId="28895224" w14:textId="77777777" w:rsidR="00B76988" w:rsidRPr="00513862" w:rsidRDefault="00B76988" w:rsidP="00FA184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  <w:r w:rsidRPr="00513862">
        <w:rPr>
          <w:rFonts w:cs="Arial"/>
          <w:color w:val="000000"/>
          <w:sz w:val="22"/>
        </w:rPr>
        <w:t>Selection will be based on appraisal of applicant’s research abstract and statement as described above.</w:t>
      </w:r>
    </w:p>
    <w:p w14:paraId="3720FA3B" w14:textId="77777777" w:rsidR="00FA1845" w:rsidRPr="00513862" w:rsidRDefault="00FA1845" w:rsidP="00B7698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</w:p>
    <w:p w14:paraId="072C8A65" w14:textId="77777777" w:rsidR="00FA1845" w:rsidRPr="00513862" w:rsidRDefault="00FA1845" w:rsidP="00FA184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  <w:r w:rsidRPr="00513862">
        <w:rPr>
          <w:rFonts w:cs="Arial"/>
          <w:color w:val="000000"/>
          <w:sz w:val="22"/>
        </w:rPr>
        <w:t>IV. Awards</w:t>
      </w:r>
    </w:p>
    <w:p w14:paraId="52C5F9D1" w14:textId="77777777" w:rsidR="00B76988" w:rsidRPr="00513862" w:rsidRDefault="00B76988" w:rsidP="00FA184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</w:p>
    <w:p w14:paraId="100D9873" w14:textId="7F838E90" w:rsidR="00B76988" w:rsidRPr="0051681B" w:rsidRDefault="00B76988" w:rsidP="00B7698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2"/>
        </w:rPr>
      </w:pPr>
      <w:r w:rsidRPr="00513862">
        <w:rPr>
          <w:rFonts w:cs="Arial"/>
          <w:color w:val="000000"/>
          <w:sz w:val="22"/>
        </w:rPr>
        <w:t>The amount of</w:t>
      </w:r>
      <w:r w:rsidR="0045348D" w:rsidRPr="00513862">
        <w:rPr>
          <w:rFonts w:cs="Arial"/>
          <w:color w:val="000000"/>
          <w:sz w:val="22"/>
        </w:rPr>
        <w:t xml:space="preserve"> the research grant will be </w:t>
      </w:r>
      <w:r w:rsidR="0045348D" w:rsidRPr="0051681B">
        <w:rPr>
          <w:rFonts w:cs="Arial"/>
          <w:b/>
          <w:color w:val="000000"/>
          <w:sz w:val="22"/>
        </w:rPr>
        <w:t>$</w:t>
      </w:r>
      <w:r w:rsidR="00C46BD7">
        <w:rPr>
          <w:rFonts w:cs="Arial"/>
          <w:b/>
          <w:color w:val="000000"/>
          <w:sz w:val="22"/>
        </w:rPr>
        <w:t>3</w:t>
      </w:r>
      <w:r w:rsidR="0045348D" w:rsidRPr="0051681B">
        <w:rPr>
          <w:rFonts w:cs="Arial"/>
          <w:b/>
          <w:color w:val="000000"/>
          <w:sz w:val="22"/>
        </w:rPr>
        <w:t>,</w:t>
      </w:r>
      <w:r w:rsidR="00C46BD7">
        <w:rPr>
          <w:rFonts w:cs="Arial"/>
          <w:b/>
          <w:color w:val="000000"/>
          <w:sz w:val="22"/>
        </w:rPr>
        <w:t>0</w:t>
      </w:r>
      <w:r w:rsidRPr="0051681B">
        <w:rPr>
          <w:rFonts w:cs="Arial"/>
          <w:b/>
          <w:color w:val="000000"/>
          <w:sz w:val="22"/>
        </w:rPr>
        <w:t>00.</w:t>
      </w:r>
    </w:p>
    <w:p w14:paraId="749E3F3A" w14:textId="06BB16B5" w:rsidR="00B76988" w:rsidRPr="0051681B" w:rsidRDefault="00B76988" w:rsidP="006245C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2"/>
        </w:rPr>
      </w:pPr>
      <w:r w:rsidRPr="00513862">
        <w:rPr>
          <w:rFonts w:cs="Arial"/>
          <w:color w:val="000000"/>
          <w:sz w:val="22"/>
        </w:rPr>
        <w:lastRenderedPageBreak/>
        <w:t xml:space="preserve">Recipients will be notified </w:t>
      </w:r>
      <w:r w:rsidR="00A06509" w:rsidRPr="00513862">
        <w:rPr>
          <w:rFonts w:cs="Arial"/>
          <w:color w:val="000000"/>
          <w:sz w:val="22"/>
        </w:rPr>
        <w:t xml:space="preserve">of selection by </w:t>
      </w:r>
      <w:r w:rsidR="00D67B87">
        <w:rPr>
          <w:rFonts w:cs="Arial"/>
          <w:b/>
          <w:color w:val="000000"/>
          <w:sz w:val="22"/>
        </w:rPr>
        <w:t>February</w:t>
      </w:r>
      <w:r w:rsidR="00A06509" w:rsidRPr="0051681B">
        <w:rPr>
          <w:rFonts w:cs="Arial"/>
          <w:b/>
          <w:color w:val="000000"/>
          <w:sz w:val="22"/>
        </w:rPr>
        <w:t xml:space="preserve"> </w:t>
      </w:r>
      <w:r w:rsidR="006D4C00">
        <w:rPr>
          <w:rFonts w:cs="Arial"/>
          <w:b/>
          <w:color w:val="000000"/>
          <w:sz w:val="22"/>
        </w:rPr>
        <w:t>2</w:t>
      </w:r>
      <w:r w:rsidR="00B968E3">
        <w:rPr>
          <w:rFonts w:cs="Arial"/>
          <w:b/>
          <w:color w:val="000000"/>
          <w:sz w:val="22"/>
        </w:rPr>
        <w:t>3</w:t>
      </w:r>
      <w:r w:rsidR="00A06509" w:rsidRPr="0051681B">
        <w:rPr>
          <w:rFonts w:cs="Arial"/>
          <w:b/>
          <w:color w:val="000000"/>
          <w:sz w:val="22"/>
        </w:rPr>
        <w:t xml:space="preserve">, </w:t>
      </w:r>
      <w:r w:rsidR="00543782" w:rsidRPr="0051681B">
        <w:rPr>
          <w:rFonts w:cs="Arial"/>
          <w:b/>
          <w:color w:val="000000"/>
          <w:sz w:val="22"/>
        </w:rPr>
        <w:t>20</w:t>
      </w:r>
      <w:r w:rsidR="00543782">
        <w:rPr>
          <w:rFonts w:cs="Arial"/>
          <w:b/>
          <w:color w:val="000000"/>
          <w:sz w:val="22"/>
        </w:rPr>
        <w:t>24</w:t>
      </w:r>
      <w:r w:rsidRPr="0051681B">
        <w:rPr>
          <w:rFonts w:cs="Arial"/>
          <w:b/>
          <w:color w:val="000000"/>
          <w:sz w:val="22"/>
        </w:rPr>
        <w:t>.</w:t>
      </w:r>
    </w:p>
    <w:p w14:paraId="75EC90E6" w14:textId="77777777" w:rsidR="00B76988" w:rsidRPr="00513862" w:rsidRDefault="00B76988" w:rsidP="00FA184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  <w:r w:rsidRPr="00513862">
        <w:rPr>
          <w:rFonts w:cs="Arial"/>
          <w:color w:val="000000"/>
          <w:sz w:val="22"/>
        </w:rPr>
        <w:t>Research grant funds will be disbursed as a check p</w:t>
      </w:r>
      <w:r w:rsidR="00BF69FB" w:rsidRPr="00513862">
        <w:rPr>
          <w:rFonts w:cs="Arial"/>
          <w:color w:val="000000"/>
          <w:sz w:val="22"/>
        </w:rPr>
        <w:t>ayable to the recipient.</w:t>
      </w:r>
    </w:p>
    <w:p w14:paraId="0F7FB913" w14:textId="77777777" w:rsidR="00BF69FB" w:rsidRPr="00513862" w:rsidRDefault="00BF69FB" w:rsidP="00BF69F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</w:p>
    <w:p w14:paraId="31EBC893" w14:textId="77777777" w:rsidR="00FA1845" w:rsidRPr="00513862" w:rsidRDefault="00FA1845" w:rsidP="00FA184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color w:val="000000"/>
          <w:sz w:val="22"/>
        </w:rPr>
      </w:pPr>
      <w:r w:rsidRPr="00513862">
        <w:rPr>
          <w:rFonts w:cs="Arial"/>
          <w:b/>
          <w:bCs/>
          <w:i/>
          <w:iCs/>
          <w:color w:val="000000"/>
          <w:sz w:val="22"/>
        </w:rPr>
        <w:t>“The Advancement of Structural Engineering”</w:t>
      </w:r>
    </w:p>
    <w:p w14:paraId="3D7A6B7F" w14:textId="77777777" w:rsidR="00B76988" w:rsidRPr="00513862" w:rsidRDefault="00B76988" w:rsidP="00FA184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color w:val="000000"/>
          <w:sz w:val="22"/>
        </w:rPr>
      </w:pPr>
    </w:p>
    <w:p w14:paraId="1C7AB48A" w14:textId="77777777" w:rsidR="00FA1845" w:rsidRPr="00513862" w:rsidRDefault="00FA1845" w:rsidP="00FA184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  <w:r w:rsidRPr="00513862">
        <w:rPr>
          <w:rFonts w:cs="Arial"/>
          <w:color w:val="000000"/>
          <w:sz w:val="22"/>
        </w:rPr>
        <w:t>The Structural Engineers Foundation is an independent, non-profit organization established to</w:t>
      </w:r>
    </w:p>
    <w:p w14:paraId="2A6CDDF6" w14:textId="77777777" w:rsidR="00FA1845" w:rsidRPr="00513862" w:rsidRDefault="00FA1845" w:rsidP="00FA184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  <w:r w:rsidRPr="00513862">
        <w:rPr>
          <w:rFonts w:cs="Arial"/>
          <w:color w:val="000000"/>
          <w:sz w:val="22"/>
        </w:rPr>
        <w:t xml:space="preserve">advance structural engineering through education and research. The current and </w:t>
      </w:r>
      <w:proofErr w:type="gramStart"/>
      <w:r w:rsidRPr="00513862">
        <w:rPr>
          <w:rFonts w:cs="Arial"/>
          <w:color w:val="000000"/>
          <w:sz w:val="22"/>
        </w:rPr>
        <w:t>planned</w:t>
      </w:r>
      <w:proofErr w:type="gramEnd"/>
    </w:p>
    <w:p w14:paraId="2D8BF950" w14:textId="77777777" w:rsidR="00FA1845" w:rsidRPr="00513862" w:rsidRDefault="00FA1845" w:rsidP="00FA184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  <w:r w:rsidRPr="00513862">
        <w:rPr>
          <w:rFonts w:cs="Arial"/>
          <w:color w:val="000000"/>
          <w:sz w:val="22"/>
        </w:rPr>
        <w:t>activities of the Foundation include:</w:t>
      </w:r>
    </w:p>
    <w:p w14:paraId="6DE84ED2" w14:textId="77777777" w:rsidR="00B76988" w:rsidRPr="00513862" w:rsidRDefault="00B76988" w:rsidP="00FA184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</w:p>
    <w:p w14:paraId="0424C98D" w14:textId="77777777" w:rsidR="00FA1845" w:rsidRPr="00513862" w:rsidRDefault="00FA1845" w:rsidP="00FA184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  <w:r w:rsidRPr="00513862">
        <w:rPr>
          <w:rFonts w:cs="Arial"/>
          <w:color w:val="000000"/>
          <w:sz w:val="22"/>
        </w:rPr>
        <w:t>• Tuition scholarships for undergraduate and graduate students enrolled in good standing in</w:t>
      </w:r>
    </w:p>
    <w:p w14:paraId="1254D20F" w14:textId="77777777" w:rsidR="00FA1845" w:rsidRPr="00513862" w:rsidRDefault="00B76988" w:rsidP="00FA184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  <w:r w:rsidRPr="00513862">
        <w:rPr>
          <w:rFonts w:cs="Arial"/>
          <w:color w:val="000000"/>
          <w:sz w:val="22"/>
        </w:rPr>
        <w:t xml:space="preserve">   </w:t>
      </w:r>
      <w:r w:rsidR="00FA1845" w:rsidRPr="00513862">
        <w:rPr>
          <w:rFonts w:cs="Arial"/>
          <w:color w:val="000000"/>
          <w:sz w:val="22"/>
        </w:rPr>
        <w:t>civil/architectural engineering programs (structural engineering specialization) at</w:t>
      </w:r>
    </w:p>
    <w:p w14:paraId="5B0B46E4" w14:textId="77777777" w:rsidR="00FA1845" w:rsidRPr="00513862" w:rsidRDefault="00B76988" w:rsidP="00FA184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  <w:r w:rsidRPr="00513862">
        <w:rPr>
          <w:rFonts w:cs="Arial"/>
          <w:color w:val="000000"/>
          <w:sz w:val="22"/>
        </w:rPr>
        <w:t xml:space="preserve">   </w:t>
      </w:r>
      <w:r w:rsidR="00FA1845" w:rsidRPr="00513862">
        <w:rPr>
          <w:rFonts w:cs="Arial"/>
          <w:color w:val="000000"/>
          <w:sz w:val="22"/>
        </w:rPr>
        <w:t>recognized universities.</w:t>
      </w:r>
    </w:p>
    <w:p w14:paraId="5AAB7091" w14:textId="77777777" w:rsidR="00FA1845" w:rsidRPr="00513862" w:rsidRDefault="00FA1845" w:rsidP="00FA184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  <w:r w:rsidRPr="00513862">
        <w:rPr>
          <w:rFonts w:cs="Arial"/>
          <w:color w:val="000000"/>
          <w:sz w:val="22"/>
        </w:rPr>
        <w:t>• Expense funds and honoraria to attract eminent experts to lecture on topics of interest to</w:t>
      </w:r>
    </w:p>
    <w:p w14:paraId="7E0A5F69" w14:textId="77777777" w:rsidR="00FA1845" w:rsidRPr="00513862" w:rsidRDefault="00B76988" w:rsidP="00FA184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  <w:r w:rsidRPr="00513862">
        <w:rPr>
          <w:rFonts w:cs="Arial"/>
          <w:color w:val="000000"/>
          <w:sz w:val="22"/>
        </w:rPr>
        <w:t xml:space="preserve">   </w:t>
      </w:r>
      <w:r w:rsidR="00FA1845" w:rsidRPr="00513862">
        <w:rPr>
          <w:rFonts w:cs="Arial"/>
          <w:color w:val="000000"/>
          <w:sz w:val="22"/>
        </w:rPr>
        <w:t>the profession of structural engineering.</w:t>
      </w:r>
    </w:p>
    <w:p w14:paraId="6EFB3F32" w14:textId="77777777" w:rsidR="00FA1845" w:rsidRPr="00513862" w:rsidRDefault="00FA1845" w:rsidP="00FA184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  <w:r w:rsidRPr="00513862">
        <w:rPr>
          <w:rFonts w:cs="Arial"/>
          <w:color w:val="000000"/>
          <w:sz w:val="22"/>
        </w:rPr>
        <w:t>• Competitive awards to recognize outstanding scientific achievements in the field of</w:t>
      </w:r>
    </w:p>
    <w:p w14:paraId="37B44B57" w14:textId="77777777" w:rsidR="00FA1845" w:rsidRPr="00513862" w:rsidRDefault="00B76988" w:rsidP="00FA184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  <w:r w:rsidRPr="00513862">
        <w:rPr>
          <w:rFonts w:cs="Arial"/>
          <w:color w:val="000000"/>
          <w:sz w:val="22"/>
        </w:rPr>
        <w:t xml:space="preserve">   </w:t>
      </w:r>
      <w:r w:rsidR="00FA1845" w:rsidRPr="00513862">
        <w:rPr>
          <w:rFonts w:cs="Arial"/>
          <w:color w:val="000000"/>
          <w:sz w:val="22"/>
        </w:rPr>
        <w:t>structural engineering.</w:t>
      </w:r>
    </w:p>
    <w:p w14:paraId="1ABB0AEB" w14:textId="77777777" w:rsidR="00FA1845" w:rsidRPr="00513862" w:rsidRDefault="00FA1845" w:rsidP="00FA184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  <w:r w:rsidRPr="00513862">
        <w:rPr>
          <w:rFonts w:cs="Arial"/>
          <w:color w:val="000000"/>
          <w:sz w:val="22"/>
        </w:rPr>
        <w:t>• Sponsorship of scientific research intended to aid in the advancement of structural</w:t>
      </w:r>
    </w:p>
    <w:p w14:paraId="149EA9B2" w14:textId="77777777" w:rsidR="00FA1845" w:rsidRPr="00513862" w:rsidRDefault="00B76988" w:rsidP="00FA184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  <w:r w:rsidRPr="00513862">
        <w:rPr>
          <w:rFonts w:cs="Arial"/>
          <w:color w:val="000000"/>
          <w:sz w:val="22"/>
        </w:rPr>
        <w:t xml:space="preserve">   </w:t>
      </w:r>
      <w:r w:rsidR="00FA1845" w:rsidRPr="00513862">
        <w:rPr>
          <w:rFonts w:cs="Arial"/>
          <w:color w:val="000000"/>
          <w:sz w:val="22"/>
        </w:rPr>
        <w:t>engineering.</w:t>
      </w:r>
    </w:p>
    <w:p w14:paraId="25E0E0B7" w14:textId="77777777" w:rsidR="00FA1845" w:rsidRPr="00513862" w:rsidRDefault="00FA1845" w:rsidP="00FA184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  <w:r w:rsidRPr="00513862">
        <w:rPr>
          <w:rFonts w:cs="Arial"/>
          <w:color w:val="000000"/>
          <w:sz w:val="22"/>
        </w:rPr>
        <w:t>• Publication of reports, papers and books of special importance and significance to</w:t>
      </w:r>
    </w:p>
    <w:p w14:paraId="3F199829" w14:textId="77777777" w:rsidR="00FA1845" w:rsidRPr="00513862" w:rsidRDefault="00B76988" w:rsidP="00FA184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  <w:r w:rsidRPr="00513862">
        <w:rPr>
          <w:rFonts w:cs="Arial"/>
          <w:color w:val="000000"/>
          <w:sz w:val="22"/>
        </w:rPr>
        <w:t xml:space="preserve">   </w:t>
      </w:r>
      <w:r w:rsidR="00FA1845" w:rsidRPr="00513862">
        <w:rPr>
          <w:rFonts w:cs="Arial"/>
          <w:color w:val="000000"/>
          <w:sz w:val="22"/>
        </w:rPr>
        <w:t>structural engineers.</w:t>
      </w:r>
    </w:p>
    <w:p w14:paraId="53EF21E7" w14:textId="77777777" w:rsidR="00B76988" w:rsidRPr="00513862" w:rsidRDefault="00B76988" w:rsidP="00FA184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</w:p>
    <w:p w14:paraId="17F47FED" w14:textId="77777777" w:rsidR="00FA1845" w:rsidRPr="00513862" w:rsidRDefault="00FA1845" w:rsidP="00FA184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  <w:r w:rsidRPr="00513862">
        <w:rPr>
          <w:rFonts w:cs="Arial"/>
          <w:color w:val="000000"/>
          <w:sz w:val="22"/>
        </w:rPr>
        <w:t>The Foundation is funded by individual engineers, engineering firms, and other businesses and</w:t>
      </w:r>
    </w:p>
    <w:p w14:paraId="19DC54E2" w14:textId="77777777" w:rsidR="00FA1845" w:rsidRPr="00513862" w:rsidRDefault="00FA1845" w:rsidP="00FA184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  <w:r w:rsidRPr="00513862">
        <w:rPr>
          <w:rFonts w:cs="Arial"/>
          <w:color w:val="000000"/>
          <w:sz w:val="22"/>
        </w:rPr>
        <w:t>organizations associated with engineering and construction. It is recognized as a 501(c)(3)</w:t>
      </w:r>
    </w:p>
    <w:p w14:paraId="34B114E7" w14:textId="77777777" w:rsidR="00CA62A9" w:rsidRPr="00513862" w:rsidRDefault="00FA1845" w:rsidP="00412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  <w:r w:rsidRPr="00513862">
        <w:rPr>
          <w:rFonts w:cs="Arial"/>
          <w:color w:val="000000"/>
          <w:sz w:val="22"/>
        </w:rPr>
        <w:t>charitable non-profit organization by the Internal Revenue Service. Contributions are tax</w:t>
      </w:r>
      <w:r w:rsidR="00412EF5" w:rsidRPr="00513862">
        <w:rPr>
          <w:rFonts w:cs="Arial"/>
          <w:color w:val="000000"/>
          <w:sz w:val="22"/>
        </w:rPr>
        <w:t xml:space="preserve"> </w:t>
      </w:r>
      <w:r w:rsidRPr="00513862">
        <w:rPr>
          <w:rFonts w:cs="Arial"/>
          <w:color w:val="000000"/>
          <w:sz w:val="22"/>
        </w:rPr>
        <w:t>deductible</w:t>
      </w:r>
      <w:r w:rsidR="004E6911">
        <w:rPr>
          <w:rFonts w:cs="Arial"/>
          <w:color w:val="000000"/>
          <w:sz w:val="22"/>
        </w:rPr>
        <w:t xml:space="preserve"> </w:t>
      </w:r>
      <w:r w:rsidRPr="00513862">
        <w:rPr>
          <w:rFonts w:cs="Arial"/>
          <w:color w:val="000000"/>
          <w:sz w:val="22"/>
        </w:rPr>
        <w:t>within the limits prescribed by the applicable provisions of the tax law. Assistance</w:t>
      </w:r>
      <w:r w:rsidR="00412EF5" w:rsidRPr="00513862">
        <w:rPr>
          <w:rFonts w:cs="Arial"/>
          <w:color w:val="000000"/>
          <w:sz w:val="22"/>
        </w:rPr>
        <w:t xml:space="preserve"> </w:t>
      </w:r>
      <w:r w:rsidRPr="00513862">
        <w:rPr>
          <w:rFonts w:cs="Arial"/>
          <w:color w:val="000000"/>
          <w:sz w:val="22"/>
        </w:rPr>
        <w:t>with endowments, trusts, and estate planning can be arranged. Donations from corporate</w:t>
      </w:r>
      <w:r w:rsidR="00412EF5" w:rsidRPr="00513862">
        <w:rPr>
          <w:rFonts w:cs="Arial"/>
          <w:color w:val="000000"/>
          <w:sz w:val="22"/>
        </w:rPr>
        <w:t xml:space="preserve"> </w:t>
      </w:r>
      <w:r w:rsidRPr="00513862">
        <w:rPr>
          <w:rFonts w:cs="Arial"/>
          <w:color w:val="000000"/>
          <w:sz w:val="22"/>
        </w:rPr>
        <w:t>matching gift programs are encouraged.</w:t>
      </w:r>
    </w:p>
    <w:p w14:paraId="087BC19B" w14:textId="77777777" w:rsidR="005376CB" w:rsidRPr="00513862" w:rsidRDefault="005376CB">
      <w:pPr>
        <w:rPr>
          <w:rFonts w:cs="Arial"/>
          <w:sz w:val="22"/>
        </w:rPr>
      </w:pPr>
      <w:r w:rsidRPr="00513862">
        <w:rPr>
          <w:rFonts w:cs="Arial"/>
          <w:sz w:val="22"/>
        </w:rPr>
        <w:br w:type="page"/>
      </w:r>
    </w:p>
    <w:p w14:paraId="0EBF0910" w14:textId="77777777" w:rsidR="004B7B82" w:rsidRPr="00513862" w:rsidRDefault="004B7B82" w:rsidP="004B7B8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  <w:r w:rsidRPr="00513862">
        <w:rPr>
          <w:rFonts w:cs="Arial"/>
          <w:b/>
          <w:bCs/>
          <w:noProof/>
          <w:color w:val="000000"/>
          <w:sz w:val="22"/>
        </w:rPr>
        <w:lastRenderedPageBreak/>
        <w:drawing>
          <wp:anchor distT="0" distB="0" distL="114300" distR="114300" simplePos="0" relativeHeight="251660288" behindDoc="0" locked="0" layoutInCell="1" allowOverlap="1" wp14:anchorId="63F67853" wp14:editId="0173012A">
            <wp:simplePos x="0" y="0"/>
            <wp:positionH relativeFrom="column">
              <wp:posOffset>-152394</wp:posOffset>
            </wp:positionH>
            <wp:positionV relativeFrom="paragraph">
              <wp:posOffset>0</wp:posOffset>
            </wp:positionV>
            <wp:extent cx="952381" cy="942857"/>
            <wp:effectExtent l="0" t="0" r="635" b="0"/>
            <wp:wrapNone/>
            <wp:docPr id="2" name="Picture 1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F logo_smal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381" cy="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3862">
        <w:rPr>
          <w:rFonts w:cs="Arial"/>
          <w:b/>
          <w:bCs/>
          <w:color w:val="000000"/>
          <w:sz w:val="22"/>
        </w:rPr>
        <w:t>STRUCTURAL ENGINEERS FOUNDATION</w:t>
      </w:r>
    </w:p>
    <w:p w14:paraId="51CB75AA" w14:textId="77777777" w:rsidR="004B7B82" w:rsidRPr="00513862" w:rsidRDefault="004B7B82" w:rsidP="004B7B8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20 N Wacker Drive, Suite 750 Chicago, IL 60606</w:t>
      </w:r>
    </w:p>
    <w:p w14:paraId="056DE635" w14:textId="77777777" w:rsidR="004B7B82" w:rsidRPr="00513862" w:rsidRDefault="004B7B82" w:rsidP="004B7B8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FF"/>
          <w:sz w:val="22"/>
        </w:rPr>
      </w:pPr>
      <w:r w:rsidRPr="00513862">
        <w:rPr>
          <w:rFonts w:cs="Arial"/>
          <w:color w:val="000000"/>
          <w:sz w:val="22"/>
        </w:rPr>
        <w:t>Phone: (</w:t>
      </w:r>
      <w:r>
        <w:rPr>
          <w:rFonts w:cs="Arial"/>
          <w:color w:val="000000"/>
          <w:sz w:val="22"/>
        </w:rPr>
        <w:t>872</w:t>
      </w:r>
      <w:r w:rsidRPr="00513862">
        <w:rPr>
          <w:rFonts w:cs="Arial"/>
          <w:color w:val="000000"/>
          <w:sz w:val="22"/>
        </w:rPr>
        <w:t>)</w:t>
      </w:r>
      <w:r>
        <w:rPr>
          <w:rFonts w:cs="Arial"/>
          <w:color w:val="000000"/>
          <w:sz w:val="22"/>
        </w:rPr>
        <w:t>-365</w:t>
      </w:r>
      <w:r w:rsidRPr="00513862">
        <w:rPr>
          <w:rFonts w:cs="Arial"/>
          <w:color w:val="000000"/>
          <w:sz w:val="22"/>
        </w:rPr>
        <w:t>-</w:t>
      </w:r>
      <w:r>
        <w:rPr>
          <w:rFonts w:cs="Arial"/>
          <w:color w:val="000000"/>
          <w:sz w:val="22"/>
        </w:rPr>
        <w:t>8001</w:t>
      </w:r>
      <w:r w:rsidRPr="00513862">
        <w:rPr>
          <w:rFonts w:cs="Arial"/>
          <w:color w:val="000000"/>
          <w:sz w:val="22"/>
        </w:rPr>
        <w:t xml:space="preserve"> </w:t>
      </w:r>
      <w:r>
        <w:rPr>
          <w:rFonts w:cs="Arial"/>
          <w:color w:val="000000"/>
          <w:sz w:val="22"/>
        </w:rPr>
        <w:t xml:space="preserve">| </w:t>
      </w:r>
      <w:proofErr w:type="gramStart"/>
      <w:r w:rsidRPr="00513862">
        <w:rPr>
          <w:rFonts w:cs="Arial"/>
          <w:color w:val="000000"/>
          <w:sz w:val="22"/>
        </w:rPr>
        <w:t>email:</w:t>
      </w:r>
      <w:r w:rsidRPr="00513862">
        <w:rPr>
          <w:rFonts w:cs="Arial"/>
          <w:color w:val="0000FF"/>
          <w:sz w:val="22"/>
        </w:rPr>
        <w:t>scrain@seaoi.org</w:t>
      </w:r>
      <w:proofErr w:type="gramEnd"/>
    </w:p>
    <w:p w14:paraId="642544DC" w14:textId="77777777" w:rsidR="004B7B82" w:rsidRPr="00513862" w:rsidRDefault="004B7B82" w:rsidP="004B7B82">
      <w:pPr>
        <w:autoSpaceDE w:val="0"/>
        <w:autoSpaceDN w:val="0"/>
        <w:adjustRightInd w:val="0"/>
        <w:spacing w:after="0" w:line="240" w:lineRule="auto"/>
        <w:rPr>
          <w:rFonts w:cs="Arial"/>
          <w:color w:val="0000FF"/>
          <w:sz w:val="22"/>
        </w:rPr>
      </w:pPr>
    </w:p>
    <w:p w14:paraId="04CFA250" w14:textId="77777777" w:rsidR="005376CB" w:rsidRPr="00513862" w:rsidRDefault="005376CB" w:rsidP="005376CB">
      <w:pPr>
        <w:autoSpaceDE w:val="0"/>
        <w:autoSpaceDN w:val="0"/>
        <w:adjustRightInd w:val="0"/>
        <w:spacing w:after="0" w:line="240" w:lineRule="auto"/>
        <w:rPr>
          <w:rFonts w:cs="Arial"/>
          <w:color w:val="0000FF"/>
          <w:sz w:val="22"/>
        </w:rPr>
      </w:pPr>
    </w:p>
    <w:p w14:paraId="2C928A3D" w14:textId="77777777" w:rsidR="005376CB" w:rsidRPr="00513862" w:rsidRDefault="005376CB" w:rsidP="005376C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  <w:r w:rsidRPr="00513862">
        <w:rPr>
          <w:rFonts w:cs="Arial"/>
          <w:b/>
          <w:bCs/>
          <w:color w:val="000000"/>
          <w:sz w:val="22"/>
        </w:rPr>
        <w:t>RESEARCH GRANT APPLICATION FORM</w:t>
      </w:r>
    </w:p>
    <w:p w14:paraId="0CCE2253" w14:textId="0C696191" w:rsidR="005376CB" w:rsidRPr="00513862" w:rsidRDefault="00543782" w:rsidP="005376C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  <w:r w:rsidRPr="00513862">
        <w:rPr>
          <w:rFonts w:cs="Arial"/>
          <w:b/>
          <w:bCs/>
          <w:color w:val="000000"/>
          <w:sz w:val="22"/>
        </w:rPr>
        <w:t>20</w:t>
      </w:r>
      <w:r>
        <w:rPr>
          <w:rFonts w:cs="Arial"/>
          <w:b/>
          <w:bCs/>
          <w:color w:val="000000"/>
          <w:sz w:val="22"/>
        </w:rPr>
        <w:t>23</w:t>
      </w:r>
      <w:r w:rsidR="005376CB" w:rsidRPr="00513862">
        <w:rPr>
          <w:rFonts w:cs="Arial"/>
          <w:b/>
          <w:bCs/>
          <w:color w:val="000000"/>
          <w:sz w:val="22"/>
        </w:rPr>
        <w:t>-</w:t>
      </w:r>
      <w:r w:rsidRPr="00513862">
        <w:rPr>
          <w:rFonts w:cs="Arial"/>
          <w:b/>
          <w:bCs/>
          <w:color w:val="000000"/>
          <w:sz w:val="22"/>
        </w:rPr>
        <w:t>20</w:t>
      </w:r>
      <w:r>
        <w:rPr>
          <w:rFonts w:cs="Arial"/>
          <w:b/>
          <w:bCs/>
          <w:color w:val="000000"/>
          <w:sz w:val="22"/>
        </w:rPr>
        <w:t>24</w:t>
      </w:r>
      <w:r w:rsidRPr="00513862">
        <w:rPr>
          <w:rFonts w:cs="Arial"/>
          <w:b/>
          <w:bCs/>
          <w:color w:val="000000"/>
          <w:sz w:val="22"/>
        </w:rPr>
        <w:t xml:space="preserve"> </w:t>
      </w:r>
      <w:r w:rsidR="005376CB" w:rsidRPr="00513862">
        <w:rPr>
          <w:rFonts w:cs="Arial"/>
          <w:b/>
          <w:bCs/>
          <w:color w:val="000000"/>
          <w:sz w:val="22"/>
        </w:rPr>
        <w:t>ACADEMIC YEAR</w:t>
      </w:r>
    </w:p>
    <w:p w14:paraId="5B078DA9" w14:textId="77777777" w:rsidR="005376CB" w:rsidRPr="00513862" w:rsidRDefault="005376CB" w:rsidP="005376C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14:paraId="4BD27F7C" w14:textId="77777777" w:rsidR="005376CB" w:rsidRPr="00513862" w:rsidRDefault="005376CB" w:rsidP="005376C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14:paraId="657191E2" w14:textId="77777777" w:rsidR="005376CB" w:rsidRPr="00513862" w:rsidRDefault="005376CB" w:rsidP="005376C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14:paraId="50F68323" w14:textId="77777777" w:rsidR="005376CB" w:rsidRPr="00513862" w:rsidRDefault="005376CB" w:rsidP="005376CB">
      <w:pPr>
        <w:rPr>
          <w:rFonts w:cs="Arial"/>
          <w:b/>
          <w:sz w:val="22"/>
        </w:rPr>
      </w:pPr>
      <w:r w:rsidRPr="00513862">
        <w:rPr>
          <w:rFonts w:cs="Arial"/>
          <w:b/>
          <w:sz w:val="22"/>
        </w:rPr>
        <w:t>Primary Applicant Information</w:t>
      </w:r>
    </w:p>
    <w:p w14:paraId="1C11AF1B" w14:textId="77777777" w:rsidR="005376CB" w:rsidRPr="00513862" w:rsidRDefault="005376CB" w:rsidP="005376CB">
      <w:pPr>
        <w:tabs>
          <w:tab w:val="left" w:pos="2160"/>
        </w:tabs>
        <w:ind w:left="720"/>
        <w:rPr>
          <w:rFonts w:cs="Arial"/>
          <w:sz w:val="22"/>
          <w:u w:val="single"/>
        </w:rPr>
      </w:pPr>
      <w:r w:rsidRPr="00513862">
        <w:rPr>
          <w:rFonts w:cs="Arial"/>
          <w:sz w:val="22"/>
        </w:rPr>
        <w:t xml:space="preserve">Name: </w:t>
      </w:r>
      <w:r w:rsidRPr="00513862">
        <w:rPr>
          <w:rFonts w:cs="Arial"/>
          <w:sz w:val="22"/>
        </w:rPr>
        <w:tab/>
      </w:r>
      <w:r w:rsidR="00E24996" w:rsidRPr="00513862">
        <w:rPr>
          <w:rFonts w:cs="Arial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513862">
        <w:rPr>
          <w:rFonts w:cs="Arial"/>
          <w:sz w:val="22"/>
        </w:rPr>
        <w:instrText xml:space="preserve"> FORMTEXT </w:instrText>
      </w:r>
      <w:r w:rsidR="00E24996" w:rsidRPr="00513862">
        <w:rPr>
          <w:rFonts w:cs="Arial"/>
          <w:sz w:val="22"/>
        </w:rPr>
      </w:r>
      <w:r w:rsidR="00E24996" w:rsidRPr="00513862">
        <w:rPr>
          <w:rFonts w:cs="Arial"/>
          <w:sz w:val="22"/>
        </w:rPr>
        <w:fldChar w:fldCharType="separate"/>
      </w:r>
      <w:r w:rsidRPr="00513862">
        <w:rPr>
          <w:rFonts w:cs="Arial"/>
          <w:noProof/>
          <w:sz w:val="22"/>
        </w:rPr>
        <w:t> </w:t>
      </w:r>
      <w:r w:rsidRPr="00513862">
        <w:rPr>
          <w:rFonts w:cs="Arial"/>
          <w:noProof/>
          <w:sz w:val="22"/>
        </w:rPr>
        <w:t> </w:t>
      </w:r>
      <w:r w:rsidRPr="00513862">
        <w:rPr>
          <w:rFonts w:cs="Arial"/>
          <w:noProof/>
          <w:sz w:val="22"/>
        </w:rPr>
        <w:t> </w:t>
      </w:r>
      <w:r w:rsidRPr="00513862">
        <w:rPr>
          <w:rFonts w:cs="Arial"/>
          <w:noProof/>
          <w:sz w:val="22"/>
        </w:rPr>
        <w:t> </w:t>
      </w:r>
      <w:r w:rsidRPr="00513862">
        <w:rPr>
          <w:rFonts w:cs="Arial"/>
          <w:noProof/>
          <w:sz w:val="22"/>
        </w:rPr>
        <w:t> </w:t>
      </w:r>
      <w:r w:rsidR="00E24996" w:rsidRPr="00513862">
        <w:rPr>
          <w:rFonts w:cs="Arial"/>
          <w:sz w:val="22"/>
        </w:rPr>
        <w:fldChar w:fldCharType="end"/>
      </w:r>
      <w:bookmarkEnd w:id="2"/>
      <w:r w:rsidRPr="00513862">
        <w:rPr>
          <w:rFonts w:cs="Arial"/>
          <w:sz w:val="22"/>
        </w:rPr>
        <w:tab/>
      </w:r>
    </w:p>
    <w:p w14:paraId="6D776D08" w14:textId="77777777" w:rsidR="005376CB" w:rsidRPr="00513862" w:rsidRDefault="005376CB" w:rsidP="005376CB">
      <w:pPr>
        <w:ind w:left="720"/>
        <w:rPr>
          <w:rFonts w:cs="Arial"/>
          <w:sz w:val="22"/>
        </w:rPr>
      </w:pPr>
      <w:r w:rsidRPr="00513862">
        <w:rPr>
          <w:rFonts w:cs="Arial"/>
          <w:sz w:val="22"/>
        </w:rPr>
        <w:t>Phone:</w:t>
      </w:r>
      <w:r w:rsidRPr="00513862">
        <w:rPr>
          <w:rFonts w:cs="Arial"/>
          <w:sz w:val="22"/>
        </w:rPr>
        <w:tab/>
        <w:t xml:space="preserve"> </w:t>
      </w:r>
      <w:r w:rsidRPr="00513862">
        <w:rPr>
          <w:rFonts w:cs="Arial"/>
          <w:sz w:val="22"/>
        </w:rPr>
        <w:tab/>
      </w:r>
      <w:r w:rsidR="00E24996" w:rsidRPr="00513862">
        <w:rPr>
          <w:rFonts w:cs="Arial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513862">
        <w:rPr>
          <w:rFonts w:cs="Arial"/>
          <w:sz w:val="22"/>
        </w:rPr>
        <w:instrText xml:space="preserve"> FORMTEXT </w:instrText>
      </w:r>
      <w:r w:rsidR="00E24996" w:rsidRPr="00513862">
        <w:rPr>
          <w:rFonts w:cs="Arial"/>
          <w:sz w:val="22"/>
        </w:rPr>
      </w:r>
      <w:r w:rsidR="00E24996" w:rsidRPr="00513862">
        <w:rPr>
          <w:rFonts w:cs="Arial"/>
          <w:sz w:val="22"/>
        </w:rPr>
        <w:fldChar w:fldCharType="separate"/>
      </w:r>
      <w:r w:rsidRPr="00513862">
        <w:rPr>
          <w:rFonts w:cs="Arial"/>
          <w:noProof/>
          <w:sz w:val="22"/>
        </w:rPr>
        <w:t> </w:t>
      </w:r>
      <w:r w:rsidRPr="00513862">
        <w:rPr>
          <w:rFonts w:cs="Arial"/>
          <w:noProof/>
          <w:sz w:val="22"/>
        </w:rPr>
        <w:t> </w:t>
      </w:r>
      <w:r w:rsidRPr="00513862">
        <w:rPr>
          <w:rFonts w:cs="Arial"/>
          <w:noProof/>
          <w:sz w:val="22"/>
        </w:rPr>
        <w:t> </w:t>
      </w:r>
      <w:r w:rsidRPr="00513862">
        <w:rPr>
          <w:rFonts w:cs="Arial"/>
          <w:noProof/>
          <w:sz w:val="22"/>
        </w:rPr>
        <w:t> </w:t>
      </w:r>
      <w:r w:rsidRPr="00513862">
        <w:rPr>
          <w:rFonts w:cs="Arial"/>
          <w:noProof/>
          <w:sz w:val="22"/>
        </w:rPr>
        <w:t> </w:t>
      </w:r>
      <w:r w:rsidR="00E24996" w:rsidRPr="00513862">
        <w:rPr>
          <w:rFonts w:cs="Arial"/>
          <w:sz w:val="22"/>
        </w:rPr>
        <w:fldChar w:fldCharType="end"/>
      </w:r>
      <w:bookmarkEnd w:id="3"/>
    </w:p>
    <w:p w14:paraId="199EBE06" w14:textId="77777777" w:rsidR="005376CB" w:rsidRPr="00513862" w:rsidRDefault="005376CB" w:rsidP="005376CB">
      <w:pPr>
        <w:ind w:left="720"/>
        <w:rPr>
          <w:rFonts w:cs="Arial"/>
          <w:sz w:val="22"/>
        </w:rPr>
      </w:pPr>
      <w:r w:rsidRPr="00513862">
        <w:rPr>
          <w:rFonts w:cs="Arial"/>
          <w:sz w:val="22"/>
        </w:rPr>
        <w:t xml:space="preserve">Email: </w:t>
      </w:r>
      <w:r w:rsidRPr="00513862">
        <w:rPr>
          <w:rFonts w:cs="Arial"/>
          <w:sz w:val="22"/>
        </w:rPr>
        <w:tab/>
      </w:r>
      <w:r w:rsidRPr="00513862">
        <w:rPr>
          <w:rFonts w:cs="Arial"/>
          <w:sz w:val="22"/>
        </w:rPr>
        <w:tab/>
      </w:r>
      <w:r w:rsidR="00E24996" w:rsidRPr="00513862">
        <w:rPr>
          <w:rFonts w:cs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513862">
        <w:rPr>
          <w:rFonts w:cs="Arial"/>
          <w:sz w:val="22"/>
        </w:rPr>
        <w:instrText xml:space="preserve"> FORMTEXT </w:instrText>
      </w:r>
      <w:r w:rsidR="00E24996" w:rsidRPr="00513862">
        <w:rPr>
          <w:rFonts w:cs="Arial"/>
          <w:sz w:val="22"/>
        </w:rPr>
      </w:r>
      <w:r w:rsidR="00E24996" w:rsidRPr="00513862">
        <w:rPr>
          <w:rFonts w:cs="Arial"/>
          <w:sz w:val="22"/>
        </w:rPr>
        <w:fldChar w:fldCharType="separate"/>
      </w:r>
      <w:r w:rsidRPr="00513862">
        <w:rPr>
          <w:rFonts w:cs="Arial"/>
          <w:noProof/>
          <w:sz w:val="22"/>
        </w:rPr>
        <w:t> </w:t>
      </w:r>
      <w:r w:rsidRPr="00513862">
        <w:rPr>
          <w:rFonts w:cs="Arial"/>
          <w:noProof/>
          <w:sz w:val="22"/>
        </w:rPr>
        <w:t> </w:t>
      </w:r>
      <w:r w:rsidRPr="00513862">
        <w:rPr>
          <w:rFonts w:cs="Arial"/>
          <w:noProof/>
          <w:sz w:val="22"/>
        </w:rPr>
        <w:t> </w:t>
      </w:r>
      <w:r w:rsidRPr="00513862">
        <w:rPr>
          <w:rFonts w:cs="Arial"/>
          <w:noProof/>
          <w:sz w:val="22"/>
        </w:rPr>
        <w:t> </w:t>
      </w:r>
      <w:r w:rsidRPr="00513862">
        <w:rPr>
          <w:rFonts w:cs="Arial"/>
          <w:noProof/>
          <w:sz w:val="22"/>
        </w:rPr>
        <w:t> </w:t>
      </w:r>
      <w:r w:rsidR="00E24996" w:rsidRPr="00513862">
        <w:rPr>
          <w:rFonts w:cs="Arial"/>
          <w:sz w:val="22"/>
        </w:rPr>
        <w:fldChar w:fldCharType="end"/>
      </w:r>
      <w:bookmarkEnd w:id="4"/>
      <w:r w:rsidRPr="00513862">
        <w:rPr>
          <w:rFonts w:cs="Arial"/>
          <w:sz w:val="22"/>
        </w:rPr>
        <w:tab/>
      </w:r>
    </w:p>
    <w:p w14:paraId="79ECB83B" w14:textId="77777777" w:rsidR="005376CB" w:rsidRPr="00513862" w:rsidRDefault="005376CB" w:rsidP="005376CB">
      <w:pPr>
        <w:spacing w:after="0"/>
        <w:ind w:left="720"/>
        <w:rPr>
          <w:rFonts w:cs="Arial"/>
          <w:sz w:val="22"/>
        </w:rPr>
      </w:pPr>
      <w:r w:rsidRPr="00513862">
        <w:rPr>
          <w:rFonts w:cs="Arial"/>
          <w:sz w:val="22"/>
        </w:rPr>
        <w:t>Role:</w:t>
      </w:r>
      <w:r w:rsidRPr="00513862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-810008725"/>
        </w:sdtPr>
        <w:sdtContent>
          <w:r w:rsidRPr="00513862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513862">
        <w:rPr>
          <w:rFonts w:cs="Arial"/>
          <w:sz w:val="22"/>
        </w:rPr>
        <w:t>Graduate Student</w:t>
      </w:r>
    </w:p>
    <w:p w14:paraId="0964974A" w14:textId="77777777" w:rsidR="005376CB" w:rsidRPr="00513862" w:rsidRDefault="005376CB" w:rsidP="005376CB">
      <w:pPr>
        <w:spacing w:after="0"/>
        <w:ind w:left="720"/>
        <w:rPr>
          <w:rFonts w:cs="Arial"/>
          <w:sz w:val="22"/>
        </w:rPr>
      </w:pPr>
      <w:r w:rsidRPr="00513862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2062977074"/>
        </w:sdtPr>
        <w:sdtContent>
          <w:r w:rsidRPr="00513862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513862">
        <w:rPr>
          <w:rFonts w:cs="Arial"/>
          <w:sz w:val="22"/>
        </w:rPr>
        <w:t>Faculty</w:t>
      </w:r>
    </w:p>
    <w:p w14:paraId="730C9C11" w14:textId="77777777" w:rsidR="005376CB" w:rsidRPr="00513862" w:rsidRDefault="005376CB" w:rsidP="005376CB">
      <w:pPr>
        <w:spacing w:after="0"/>
        <w:ind w:left="720"/>
        <w:rPr>
          <w:rFonts w:cs="Arial"/>
          <w:sz w:val="22"/>
        </w:rPr>
      </w:pPr>
      <w:r w:rsidRPr="00513862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-1035115429"/>
        </w:sdtPr>
        <w:sdtContent>
          <w:r w:rsidRPr="00513862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513862">
        <w:rPr>
          <w:rFonts w:cs="Arial"/>
          <w:sz w:val="22"/>
        </w:rPr>
        <w:t xml:space="preserve">Other (Please describe) </w:t>
      </w:r>
      <w:r w:rsidR="00E24996" w:rsidRPr="00513862">
        <w:rPr>
          <w:rFonts w:cs="Arial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13862">
        <w:rPr>
          <w:rFonts w:cs="Arial"/>
          <w:sz w:val="22"/>
        </w:rPr>
        <w:instrText xml:space="preserve"> FORMTEXT </w:instrText>
      </w:r>
      <w:r w:rsidR="00E24996" w:rsidRPr="00513862">
        <w:rPr>
          <w:rFonts w:cs="Arial"/>
          <w:sz w:val="22"/>
        </w:rPr>
      </w:r>
      <w:r w:rsidR="00E24996" w:rsidRPr="00513862">
        <w:rPr>
          <w:rFonts w:cs="Arial"/>
          <w:sz w:val="22"/>
        </w:rPr>
        <w:fldChar w:fldCharType="separate"/>
      </w:r>
      <w:r w:rsidRPr="00513862">
        <w:rPr>
          <w:rFonts w:cs="Arial"/>
          <w:noProof/>
          <w:sz w:val="22"/>
        </w:rPr>
        <w:t> </w:t>
      </w:r>
      <w:r w:rsidRPr="00513862">
        <w:rPr>
          <w:rFonts w:cs="Arial"/>
          <w:noProof/>
          <w:sz w:val="22"/>
        </w:rPr>
        <w:t> </w:t>
      </w:r>
      <w:r w:rsidRPr="00513862">
        <w:rPr>
          <w:rFonts w:cs="Arial"/>
          <w:noProof/>
          <w:sz w:val="22"/>
        </w:rPr>
        <w:t> </w:t>
      </w:r>
      <w:r w:rsidRPr="00513862">
        <w:rPr>
          <w:rFonts w:cs="Arial"/>
          <w:noProof/>
          <w:sz w:val="22"/>
        </w:rPr>
        <w:t> </w:t>
      </w:r>
      <w:r w:rsidRPr="00513862">
        <w:rPr>
          <w:rFonts w:cs="Arial"/>
          <w:noProof/>
          <w:sz w:val="22"/>
        </w:rPr>
        <w:t> </w:t>
      </w:r>
      <w:r w:rsidR="00E24996" w:rsidRPr="00513862">
        <w:rPr>
          <w:rFonts w:cs="Arial"/>
          <w:sz w:val="22"/>
        </w:rPr>
        <w:fldChar w:fldCharType="end"/>
      </w:r>
      <w:bookmarkEnd w:id="5"/>
    </w:p>
    <w:p w14:paraId="45CC1C21" w14:textId="77777777" w:rsidR="005376CB" w:rsidRPr="00513862" w:rsidRDefault="005376CB" w:rsidP="005376CB">
      <w:pPr>
        <w:spacing w:after="0"/>
        <w:ind w:left="720"/>
        <w:rPr>
          <w:rFonts w:cs="Arial"/>
          <w:sz w:val="22"/>
        </w:rPr>
      </w:pPr>
    </w:p>
    <w:p w14:paraId="426003D1" w14:textId="77777777" w:rsidR="005376CB" w:rsidRPr="00513862" w:rsidRDefault="005376CB" w:rsidP="005376CB">
      <w:pPr>
        <w:pBdr>
          <w:top w:val="single" w:sz="4" w:space="1" w:color="auto"/>
        </w:pBdr>
        <w:rPr>
          <w:rFonts w:cs="Arial"/>
          <w:b/>
          <w:sz w:val="22"/>
        </w:rPr>
      </w:pPr>
    </w:p>
    <w:p w14:paraId="787F3CFE" w14:textId="77777777" w:rsidR="005376CB" w:rsidRPr="00513862" w:rsidRDefault="005376CB" w:rsidP="005376CB">
      <w:pPr>
        <w:pBdr>
          <w:top w:val="single" w:sz="4" w:space="1" w:color="auto"/>
        </w:pBdr>
        <w:rPr>
          <w:rFonts w:cs="Arial"/>
          <w:b/>
          <w:sz w:val="22"/>
        </w:rPr>
      </w:pPr>
      <w:r w:rsidRPr="00513862">
        <w:rPr>
          <w:rFonts w:cs="Arial"/>
          <w:b/>
          <w:sz w:val="22"/>
        </w:rPr>
        <w:t>Academic Affiliation</w:t>
      </w:r>
    </w:p>
    <w:p w14:paraId="4453D4D5" w14:textId="77777777" w:rsidR="005376CB" w:rsidRPr="00513862" w:rsidRDefault="005376CB" w:rsidP="005376CB">
      <w:pPr>
        <w:ind w:left="720"/>
        <w:rPr>
          <w:rFonts w:cs="Arial"/>
          <w:sz w:val="22"/>
        </w:rPr>
      </w:pPr>
      <w:r w:rsidRPr="00513862">
        <w:rPr>
          <w:rFonts w:cs="Arial"/>
          <w:sz w:val="22"/>
        </w:rPr>
        <w:t>Project Title:</w:t>
      </w:r>
      <w:r w:rsidRPr="00513862">
        <w:rPr>
          <w:rFonts w:cs="Arial"/>
          <w:sz w:val="22"/>
        </w:rPr>
        <w:tab/>
      </w:r>
      <w:r w:rsidR="00E24996" w:rsidRPr="00513862">
        <w:rPr>
          <w:rFonts w:cs="Arial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513862">
        <w:rPr>
          <w:rFonts w:cs="Arial"/>
          <w:sz w:val="22"/>
        </w:rPr>
        <w:instrText xml:space="preserve"> FORMTEXT </w:instrText>
      </w:r>
      <w:r w:rsidR="00E24996" w:rsidRPr="00513862">
        <w:rPr>
          <w:rFonts w:cs="Arial"/>
          <w:sz w:val="22"/>
        </w:rPr>
      </w:r>
      <w:r w:rsidR="00E24996" w:rsidRPr="00513862">
        <w:rPr>
          <w:rFonts w:cs="Arial"/>
          <w:sz w:val="22"/>
        </w:rPr>
        <w:fldChar w:fldCharType="separate"/>
      </w:r>
      <w:r w:rsidRPr="00513862">
        <w:rPr>
          <w:rFonts w:cs="Arial"/>
          <w:noProof/>
          <w:sz w:val="22"/>
        </w:rPr>
        <w:t> </w:t>
      </w:r>
      <w:r w:rsidRPr="00513862">
        <w:rPr>
          <w:rFonts w:cs="Arial"/>
          <w:noProof/>
          <w:sz w:val="22"/>
        </w:rPr>
        <w:t> </w:t>
      </w:r>
      <w:r w:rsidRPr="00513862">
        <w:rPr>
          <w:rFonts w:cs="Arial"/>
          <w:noProof/>
          <w:sz w:val="22"/>
        </w:rPr>
        <w:t> </w:t>
      </w:r>
      <w:r w:rsidRPr="00513862">
        <w:rPr>
          <w:rFonts w:cs="Arial"/>
          <w:noProof/>
          <w:sz w:val="22"/>
        </w:rPr>
        <w:t> </w:t>
      </w:r>
      <w:r w:rsidRPr="00513862">
        <w:rPr>
          <w:rFonts w:cs="Arial"/>
          <w:noProof/>
          <w:sz w:val="22"/>
        </w:rPr>
        <w:t> </w:t>
      </w:r>
      <w:r w:rsidR="00E24996" w:rsidRPr="00513862">
        <w:rPr>
          <w:rFonts w:cs="Arial"/>
          <w:sz w:val="22"/>
        </w:rPr>
        <w:fldChar w:fldCharType="end"/>
      </w:r>
      <w:bookmarkEnd w:id="6"/>
    </w:p>
    <w:p w14:paraId="5F18D342" w14:textId="77777777" w:rsidR="005376CB" w:rsidRPr="00513862" w:rsidRDefault="005376CB" w:rsidP="005376CB">
      <w:pPr>
        <w:ind w:left="720"/>
        <w:rPr>
          <w:rFonts w:cs="Arial"/>
          <w:sz w:val="22"/>
        </w:rPr>
      </w:pPr>
      <w:r w:rsidRPr="00513862">
        <w:rPr>
          <w:rFonts w:cs="Arial"/>
          <w:sz w:val="22"/>
        </w:rPr>
        <w:t>Institution:</w:t>
      </w:r>
      <w:r w:rsidRPr="00513862">
        <w:rPr>
          <w:rFonts w:cs="Arial"/>
          <w:sz w:val="22"/>
        </w:rPr>
        <w:tab/>
      </w:r>
      <w:r w:rsidR="00E24996" w:rsidRPr="00513862">
        <w:rPr>
          <w:rFonts w:cs="Arial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513862">
        <w:rPr>
          <w:rFonts w:cs="Arial"/>
          <w:sz w:val="22"/>
        </w:rPr>
        <w:instrText xml:space="preserve"> FORMTEXT </w:instrText>
      </w:r>
      <w:r w:rsidR="00E24996" w:rsidRPr="00513862">
        <w:rPr>
          <w:rFonts w:cs="Arial"/>
          <w:sz w:val="22"/>
        </w:rPr>
      </w:r>
      <w:r w:rsidR="00E24996" w:rsidRPr="00513862">
        <w:rPr>
          <w:rFonts w:cs="Arial"/>
          <w:sz w:val="22"/>
        </w:rPr>
        <w:fldChar w:fldCharType="separate"/>
      </w:r>
      <w:r w:rsidRPr="00513862">
        <w:rPr>
          <w:rFonts w:cs="Arial"/>
          <w:noProof/>
          <w:sz w:val="22"/>
        </w:rPr>
        <w:t> </w:t>
      </w:r>
      <w:r w:rsidRPr="00513862">
        <w:rPr>
          <w:rFonts w:cs="Arial"/>
          <w:noProof/>
          <w:sz w:val="22"/>
        </w:rPr>
        <w:t> </w:t>
      </w:r>
      <w:r w:rsidRPr="00513862">
        <w:rPr>
          <w:rFonts w:cs="Arial"/>
          <w:noProof/>
          <w:sz w:val="22"/>
        </w:rPr>
        <w:t> </w:t>
      </w:r>
      <w:r w:rsidRPr="00513862">
        <w:rPr>
          <w:rFonts w:cs="Arial"/>
          <w:noProof/>
          <w:sz w:val="22"/>
        </w:rPr>
        <w:t> </w:t>
      </w:r>
      <w:r w:rsidRPr="00513862">
        <w:rPr>
          <w:rFonts w:cs="Arial"/>
          <w:noProof/>
          <w:sz w:val="22"/>
        </w:rPr>
        <w:t> </w:t>
      </w:r>
      <w:r w:rsidR="00E24996" w:rsidRPr="00513862">
        <w:rPr>
          <w:rFonts w:cs="Arial"/>
          <w:sz w:val="22"/>
        </w:rPr>
        <w:fldChar w:fldCharType="end"/>
      </w:r>
      <w:bookmarkEnd w:id="7"/>
    </w:p>
    <w:p w14:paraId="566D69AF" w14:textId="77777777" w:rsidR="005376CB" w:rsidRPr="00513862" w:rsidRDefault="005376CB" w:rsidP="005376CB">
      <w:pPr>
        <w:ind w:left="720"/>
        <w:rPr>
          <w:rFonts w:cs="Arial"/>
          <w:sz w:val="22"/>
        </w:rPr>
      </w:pPr>
      <w:r w:rsidRPr="00513862">
        <w:rPr>
          <w:rFonts w:cs="Arial"/>
          <w:sz w:val="22"/>
        </w:rPr>
        <w:t>City, State:</w:t>
      </w:r>
      <w:r w:rsidRPr="00513862">
        <w:rPr>
          <w:rFonts w:cs="Arial"/>
          <w:sz w:val="22"/>
        </w:rPr>
        <w:tab/>
      </w:r>
      <w:r w:rsidR="00E24996" w:rsidRPr="00513862">
        <w:rPr>
          <w:rFonts w:cs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513862">
        <w:rPr>
          <w:rFonts w:cs="Arial"/>
          <w:sz w:val="22"/>
        </w:rPr>
        <w:instrText xml:space="preserve"> FORMTEXT </w:instrText>
      </w:r>
      <w:r w:rsidR="00E24996" w:rsidRPr="00513862">
        <w:rPr>
          <w:rFonts w:cs="Arial"/>
          <w:sz w:val="22"/>
        </w:rPr>
      </w:r>
      <w:r w:rsidR="00E24996" w:rsidRPr="00513862">
        <w:rPr>
          <w:rFonts w:cs="Arial"/>
          <w:sz w:val="22"/>
        </w:rPr>
        <w:fldChar w:fldCharType="separate"/>
      </w:r>
      <w:r w:rsidRPr="00513862">
        <w:rPr>
          <w:rFonts w:cs="Arial"/>
          <w:noProof/>
          <w:sz w:val="22"/>
        </w:rPr>
        <w:t> </w:t>
      </w:r>
      <w:r w:rsidRPr="00513862">
        <w:rPr>
          <w:rFonts w:cs="Arial"/>
          <w:noProof/>
          <w:sz w:val="22"/>
        </w:rPr>
        <w:t> </w:t>
      </w:r>
      <w:r w:rsidRPr="00513862">
        <w:rPr>
          <w:rFonts w:cs="Arial"/>
          <w:noProof/>
          <w:sz w:val="22"/>
        </w:rPr>
        <w:t> </w:t>
      </w:r>
      <w:r w:rsidRPr="00513862">
        <w:rPr>
          <w:rFonts w:cs="Arial"/>
          <w:noProof/>
          <w:sz w:val="22"/>
        </w:rPr>
        <w:t> </w:t>
      </w:r>
      <w:r w:rsidRPr="00513862">
        <w:rPr>
          <w:rFonts w:cs="Arial"/>
          <w:noProof/>
          <w:sz w:val="22"/>
        </w:rPr>
        <w:t> </w:t>
      </w:r>
      <w:r w:rsidR="00E24996" w:rsidRPr="00513862">
        <w:rPr>
          <w:rFonts w:cs="Arial"/>
          <w:sz w:val="22"/>
        </w:rPr>
        <w:fldChar w:fldCharType="end"/>
      </w:r>
      <w:bookmarkEnd w:id="8"/>
    </w:p>
    <w:p w14:paraId="3E7C4F31" w14:textId="77777777" w:rsidR="005376CB" w:rsidRPr="00513862" w:rsidRDefault="005376CB" w:rsidP="005376CB">
      <w:pPr>
        <w:ind w:left="720"/>
        <w:rPr>
          <w:rFonts w:cs="Arial"/>
          <w:sz w:val="22"/>
        </w:rPr>
      </w:pPr>
      <w:r w:rsidRPr="00513862">
        <w:rPr>
          <w:rFonts w:cs="Arial"/>
          <w:sz w:val="22"/>
        </w:rPr>
        <w:t>Department:</w:t>
      </w:r>
      <w:r w:rsidRPr="00513862">
        <w:rPr>
          <w:rFonts w:cs="Arial"/>
          <w:sz w:val="22"/>
        </w:rPr>
        <w:tab/>
      </w:r>
      <w:r w:rsidR="00E24996" w:rsidRPr="00513862">
        <w:rPr>
          <w:rFonts w:cs="Arial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513862">
        <w:rPr>
          <w:rFonts w:cs="Arial"/>
          <w:sz w:val="22"/>
        </w:rPr>
        <w:instrText xml:space="preserve"> FORMTEXT </w:instrText>
      </w:r>
      <w:r w:rsidR="00E24996" w:rsidRPr="00513862">
        <w:rPr>
          <w:rFonts w:cs="Arial"/>
          <w:sz w:val="22"/>
        </w:rPr>
      </w:r>
      <w:r w:rsidR="00E24996" w:rsidRPr="00513862">
        <w:rPr>
          <w:rFonts w:cs="Arial"/>
          <w:sz w:val="22"/>
        </w:rPr>
        <w:fldChar w:fldCharType="separate"/>
      </w:r>
      <w:r w:rsidRPr="00513862">
        <w:rPr>
          <w:rFonts w:cs="Arial"/>
          <w:noProof/>
          <w:sz w:val="22"/>
        </w:rPr>
        <w:t> </w:t>
      </w:r>
      <w:r w:rsidRPr="00513862">
        <w:rPr>
          <w:rFonts w:cs="Arial"/>
          <w:noProof/>
          <w:sz w:val="22"/>
        </w:rPr>
        <w:t> </w:t>
      </w:r>
      <w:r w:rsidRPr="00513862">
        <w:rPr>
          <w:rFonts w:cs="Arial"/>
          <w:noProof/>
          <w:sz w:val="22"/>
        </w:rPr>
        <w:t> </w:t>
      </w:r>
      <w:r w:rsidRPr="00513862">
        <w:rPr>
          <w:rFonts w:cs="Arial"/>
          <w:noProof/>
          <w:sz w:val="22"/>
        </w:rPr>
        <w:t> </w:t>
      </w:r>
      <w:r w:rsidRPr="00513862">
        <w:rPr>
          <w:rFonts w:cs="Arial"/>
          <w:noProof/>
          <w:sz w:val="22"/>
        </w:rPr>
        <w:t> </w:t>
      </w:r>
      <w:r w:rsidR="00E24996" w:rsidRPr="00513862">
        <w:rPr>
          <w:rFonts w:cs="Arial"/>
          <w:sz w:val="22"/>
        </w:rPr>
        <w:fldChar w:fldCharType="end"/>
      </w:r>
      <w:bookmarkEnd w:id="9"/>
    </w:p>
    <w:p w14:paraId="41F6E4DD" w14:textId="77777777" w:rsidR="005376CB" w:rsidRPr="00513862" w:rsidRDefault="005376CB" w:rsidP="005376CB">
      <w:pPr>
        <w:ind w:left="720"/>
        <w:rPr>
          <w:rFonts w:cs="Arial"/>
          <w:sz w:val="22"/>
          <w:u w:val="single"/>
        </w:rPr>
      </w:pPr>
      <w:r w:rsidRPr="00513862">
        <w:rPr>
          <w:rFonts w:cs="Arial"/>
          <w:sz w:val="22"/>
        </w:rPr>
        <w:t>Website:</w:t>
      </w:r>
      <w:r w:rsidRPr="00513862">
        <w:rPr>
          <w:rFonts w:cs="Arial"/>
          <w:sz w:val="22"/>
        </w:rPr>
        <w:tab/>
      </w:r>
      <w:r w:rsidR="00E24996" w:rsidRPr="00513862">
        <w:rPr>
          <w:rFonts w:cs="Arial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513862">
        <w:rPr>
          <w:rFonts w:cs="Arial"/>
          <w:sz w:val="22"/>
        </w:rPr>
        <w:instrText xml:space="preserve"> FORMTEXT </w:instrText>
      </w:r>
      <w:r w:rsidR="00E24996" w:rsidRPr="00513862">
        <w:rPr>
          <w:rFonts w:cs="Arial"/>
          <w:sz w:val="22"/>
        </w:rPr>
      </w:r>
      <w:r w:rsidR="00E24996" w:rsidRPr="00513862">
        <w:rPr>
          <w:rFonts w:cs="Arial"/>
          <w:sz w:val="22"/>
        </w:rPr>
        <w:fldChar w:fldCharType="separate"/>
      </w:r>
      <w:r w:rsidRPr="00513862">
        <w:rPr>
          <w:rFonts w:cs="Arial"/>
          <w:noProof/>
          <w:sz w:val="22"/>
        </w:rPr>
        <w:t> </w:t>
      </w:r>
      <w:r w:rsidRPr="00513862">
        <w:rPr>
          <w:rFonts w:cs="Arial"/>
          <w:noProof/>
          <w:sz w:val="22"/>
        </w:rPr>
        <w:t> </w:t>
      </w:r>
      <w:r w:rsidRPr="00513862">
        <w:rPr>
          <w:rFonts w:cs="Arial"/>
          <w:noProof/>
          <w:sz w:val="22"/>
        </w:rPr>
        <w:t> </w:t>
      </w:r>
      <w:r w:rsidRPr="00513862">
        <w:rPr>
          <w:rFonts w:cs="Arial"/>
          <w:noProof/>
          <w:sz w:val="22"/>
        </w:rPr>
        <w:t> </w:t>
      </w:r>
      <w:r w:rsidRPr="00513862">
        <w:rPr>
          <w:rFonts w:cs="Arial"/>
          <w:noProof/>
          <w:sz w:val="22"/>
        </w:rPr>
        <w:t> </w:t>
      </w:r>
      <w:r w:rsidR="00E24996" w:rsidRPr="00513862">
        <w:rPr>
          <w:rFonts w:cs="Arial"/>
          <w:sz w:val="22"/>
        </w:rPr>
        <w:fldChar w:fldCharType="end"/>
      </w:r>
      <w:bookmarkEnd w:id="10"/>
    </w:p>
    <w:p w14:paraId="37B6D8DD" w14:textId="77777777" w:rsidR="005376CB" w:rsidRPr="00513862" w:rsidRDefault="005376CB" w:rsidP="005376CB">
      <w:pPr>
        <w:rPr>
          <w:rFonts w:cs="Arial"/>
          <w:sz w:val="22"/>
        </w:rPr>
      </w:pPr>
    </w:p>
    <w:p w14:paraId="7CAA634F" w14:textId="77777777" w:rsidR="005376CB" w:rsidRPr="00513862" w:rsidRDefault="005376CB" w:rsidP="005376CB">
      <w:pPr>
        <w:pBdr>
          <w:top w:val="single" w:sz="4" w:space="1" w:color="auto"/>
        </w:pBdr>
        <w:rPr>
          <w:rFonts w:cs="Arial"/>
          <w:b/>
          <w:sz w:val="22"/>
        </w:rPr>
      </w:pPr>
    </w:p>
    <w:p w14:paraId="2FB0C36A" w14:textId="77777777" w:rsidR="005376CB" w:rsidRPr="00513862" w:rsidRDefault="005376CB" w:rsidP="005376CB">
      <w:pPr>
        <w:rPr>
          <w:rFonts w:cs="Arial"/>
          <w:sz w:val="22"/>
        </w:rPr>
      </w:pPr>
      <w:r w:rsidRPr="00513862">
        <w:rPr>
          <w:rFonts w:cs="Arial"/>
          <w:sz w:val="22"/>
        </w:rPr>
        <w:t>All application materials must be submitted together</w:t>
      </w:r>
      <w:r w:rsidR="001162FC">
        <w:rPr>
          <w:rFonts w:cs="Arial"/>
          <w:sz w:val="22"/>
        </w:rPr>
        <w:t xml:space="preserve"> </w:t>
      </w:r>
      <w:r w:rsidRPr="00513862">
        <w:rPr>
          <w:rFonts w:cs="Arial"/>
          <w:sz w:val="22"/>
        </w:rPr>
        <w:t xml:space="preserve">and can be emailed to </w:t>
      </w:r>
      <w:r w:rsidR="0051681B">
        <w:rPr>
          <w:rStyle w:val="Hyperlink"/>
          <w:rFonts w:cs="Arial"/>
          <w:sz w:val="22"/>
        </w:rPr>
        <w:t>scrain@seaoi.org</w:t>
      </w:r>
      <w:r w:rsidRPr="00513862">
        <w:rPr>
          <w:rFonts w:cs="Arial"/>
          <w:sz w:val="22"/>
        </w:rPr>
        <w:t xml:space="preserve"> or mailed to the SEAOI office at the address above.</w:t>
      </w:r>
    </w:p>
    <w:p w14:paraId="2B457AC6" w14:textId="58C3D9D3" w:rsidR="005376CB" w:rsidRPr="00513862" w:rsidRDefault="005376CB" w:rsidP="005376CB">
      <w:pPr>
        <w:rPr>
          <w:rFonts w:cs="Arial"/>
          <w:sz w:val="22"/>
        </w:rPr>
      </w:pPr>
      <w:r w:rsidRPr="00513862">
        <w:rPr>
          <w:rFonts w:cs="Arial"/>
          <w:sz w:val="22"/>
        </w:rPr>
        <w:t xml:space="preserve">Applications must be received by </w:t>
      </w:r>
      <w:r w:rsidR="00B968E3">
        <w:rPr>
          <w:rFonts w:cs="Arial"/>
          <w:b/>
          <w:sz w:val="22"/>
        </w:rPr>
        <w:t>January</w:t>
      </w:r>
      <w:r w:rsidR="00B968E3" w:rsidRPr="00513862">
        <w:rPr>
          <w:rFonts w:cs="Arial"/>
          <w:b/>
          <w:sz w:val="22"/>
        </w:rPr>
        <w:t xml:space="preserve"> </w:t>
      </w:r>
      <w:r w:rsidR="00B968E3">
        <w:rPr>
          <w:rFonts w:cs="Arial"/>
          <w:b/>
          <w:sz w:val="22"/>
        </w:rPr>
        <w:t>19</w:t>
      </w:r>
      <w:r w:rsidRPr="00513862">
        <w:rPr>
          <w:rFonts w:cs="Arial"/>
          <w:b/>
          <w:sz w:val="22"/>
        </w:rPr>
        <w:t xml:space="preserve">, </w:t>
      </w:r>
      <w:r w:rsidR="00543782">
        <w:rPr>
          <w:rFonts w:cs="Arial"/>
          <w:b/>
          <w:sz w:val="22"/>
        </w:rPr>
        <w:t>202</w:t>
      </w:r>
      <w:r w:rsidR="00B968E3">
        <w:rPr>
          <w:rFonts w:cs="Arial"/>
          <w:b/>
          <w:sz w:val="22"/>
        </w:rPr>
        <w:t>4</w:t>
      </w:r>
      <w:r w:rsidRPr="00513862">
        <w:rPr>
          <w:rFonts w:cs="Arial"/>
          <w:sz w:val="22"/>
        </w:rPr>
        <w:t xml:space="preserve">. </w:t>
      </w:r>
    </w:p>
    <w:p w14:paraId="2383B96D" w14:textId="77777777" w:rsidR="005376CB" w:rsidRPr="00513862" w:rsidRDefault="005376CB" w:rsidP="00412EF5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sectPr w:rsidR="005376CB" w:rsidRPr="00513862" w:rsidSect="00CA62A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D1AFA" w14:textId="77777777" w:rsidR="00CD2C85" w:rsidRDefault="00CD2C85" w:rsidP="002B290A">
      <w:pPr>
        <w:spacing w:after="0" w:line="240" w:lineRule="auto"/>
      </w:pPr>
      <w:r>
        <w:separator/>
      </w:r>
    </w:p>
  </w:endnote>
  <w:endnote w:type="continuationSeparator" w:id="0">
    <w:p w14:paraId="14C2588C" w14:textId="77777777" w:rsidR="00CD2C85" w:rsidRDefault="00CD2C85" w:rsidP="002B2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36767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C46D314" w14:textId="77777777" w:rsidR="002B290A" w:rsidRDefault="00E2499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2B290A">
          <w:instrText xml:space="preserve"> PAGE   \* MERGEFORMAT </w:instrText>
        </w:r>
        <w:r>
          <w:fldChar w:fldCharType="separate"/>
        </w:r>
        <w:r w:rsidR="0030689A">
          <w:rPr>
            <w:noProof/>
          </w:rPr>
          <w:t>1</w:t>
        </w:r>
        <w:r>
          <w:rPr>
            <w:noProof/>
          </w:rPr>
          <w:fldChar w:fldCharType="end"/>
        </w:r>
        <w:r w:rsidR="002B290A">
          <w:t xml:space="preserve"> | </w:t>
        </w:r>
        <w:r w:rsidR="002B290A">
          <w:rPr>
            <w:color w:val="7F7F7F" w:themeColor="background1" w:themeShade="7F"/>
            <w:spacing w:val="60"/>
          </w:rPr>
          <w:t>Page</w:t>
        </w:r>
      </w:p>
    </w:sdtContent>
  </w:sdt>
  <w:p w14:paraId="341C7C96" w14:textId="77777777" w:rsidR="002B290A" w:rsidRDefault="002B29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07CB0" w14:textId="77777777" w:rsidR="00CD2C85" w:rsidRDefault="00CD2C85" w:rsidP="002B290A">
      <w:pPr>
        <w:spacing w:after="0" w:line="240" w:lineRule="auto"/>
      </w:pPr>
      <w:r>
        <w:separator/>
      </w:r>
    </w:p>
  </w:footnote>
  <w:footnote w:type="continuationSeparator" w:id="0">
    <w:p w14:paraId="1B39ECE5" w14:textId="77777777" w:rsidR="00CD2C85" w:rsidRDefault="00CD2C85" w:rsidP="002B2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848A8"/>
    <w:multiLevelType w:val="hybridMultilevel"/>
    <w:tmpl w:val="74EC0D6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1D01BA0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sz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270FC"/>
    <w:multiLevelType w:val="hybridMultilevel"/>
    <w:tmpl w:val="31E0E9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94782"/>
    <w:multiLevelType w:val="hybridMultilevel"/>
    <w:tmpl w:val="31E0E9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106A4"/>
    <w:multiLevelType w:val="hybridMultilevel"/>
    <w:tmpl w:val="F59ADD82"/>
    <w:lvl w:ilvl="0" w:tplc="832CB5A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D0A22"/>
    <w:multiLevelType w:val="hybridMultilevel"/>
    <w:tmpl w:val="EEB89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321038">
    <w:abstractNumId w:val="1"/>
  </w:num>
  <w:num w:numId="2" w16cid:durableId="582446120">
    <w:abstractNumId w:val="2"/>
  </w:num>
  <w:num w:numId="3" w16cid:durableId="1990865513">
    <w:abstractNumId w:val="4"/>
  </w:num>
  <w:num w:numId="4" w16cid:durableId="528179574">
    <w:abstractNumId w:val="3"/>
  </w:num>
  <w:num w:numId="5" w16cid:durableId="39986424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elsea Zdawczyk">
    <w15:presenceInfo w15:providerId="AD" w15:userId="S::Chelsea.Zdawczyk@arup.com::c0360197-8b4f-4ad9-8b92-d590a47e4f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45"/>
    <w:rsid w:val="0002035A"/>
    <w:rsid w:val="00020493"/>
    <w:rsid w:val="000B2722"/>
    <w:rsid w:val="000F10D8"/>
    <w:rsid w:val="001041DB"/>
    <w:rsid w:val="001162FC"/>
    <w:rsid w:val="001B5419"/>
    <w:rsid w:val="001B682F"/>
    <w:rsid w:val="001D58CF"/>
    <w:rsid w:val="00201C91"/>
    <w:rsid w:val="00244F09"/>
    <w:rsid w:val="00292013"/>
    <w:rsid w:val="00292FA5"/>
    <w:rsid w:val="002B290A"/>
    <w:rsid w:val="00300742"/>
    <w:rsid w:val="0030689A"/>
    <w:rsid w:val="00364D2B"/>
    <w:rsid w:val="003842F4"/>
    <w:rsid w:val="003950B3"/>
    <w:rsid w:val="003A79CA"/>
    <w:rsid w:val="003C691A"/>
    <w:rsid w:val="00412EF5"/>
    <w:rsid w:val="0045348D"/>
    <w:rsid w:val="004B7B82"/>
    <w:rsid w:val="004E6911"/>
    <w:rsid w:val="00510402"/>
    <w:rsid w:val="00513862"/>
    <w:rsid w:val="0051681B"/>
    <w:rsid w:val="00526973"/>
    <w:rsid w:val="005376CB"/>
    <w:rsid w:val="00543782"/>
    <w:rsid w:val="005D132E"/>
    <w:rsid w:val="005E1436"/>
    <w:rsid w:val="005E6FD6"/>
    <w:rsid w:val="005F29BF"/>
    <w:rsid w:val="0061258D"/>
    <w:rsid w:val="006245CB"/>
    <w:rsid w:val="00645151"/>
    <w:rsid w:val="00693ACC"/>
    <w:rsid w:val="006C6D64"/>
    <w:rsid w:val="006D4C00"/>
    <w:rsid w:val="006E6566"/>
    <w:rsid w:val="00711A58"/>
    <w:rsid w:val="007258CF"/>
    <w:rsid w:val="00752138"/>
    <w:rsid w:val="00757D56"/>
    <w:rsid w:val="008607E4"/>
    <w:rsid w:val="00894DF0"/>
    <w:rsid w:val="008C5F95"/>
    <w:rsid w:val="008E3FFF"/>
    <w:rsid w:val="009272C5"/>
    <w:rsid w:val="0096695E"/>
    <w:rsid w:val="00A06509"/>
    <w:rsid w:val="00A31C2F"/>
    <w:rsid w:val="00B23053"/>
    <w:rsid w:val="00B76988"/>
    <w:rsid w:val="00B968E3"/>
    <w:rsid w:val="00BF69FB"/>
    <w:rsid w:val="00C1481E"/>
    <w:rsid w:val="00C35C37"/>
    <w:rsid w:val="00C4522C"/>
    <w:rsid w:val="00C46BD7"/>
    <w:rsid w:val="00C56825"/>
    <w:rsid w:val="00CA62A9"/>
    <w:rsid w:val="00CB2D1C"/>
    <w:rsid w:val="00CC2418"/>
    <w:rsid w:val="00CD2C85"/>
    <w:rsid w:val="00CE2AD0"/>
    <w:rsid w:val="00CF21A1"/>
    <w:rsid w:val="00D043F9"/>
    <w:rsid w:val="00D274E7"/>
    <w:rsid w:val="00D429D1"/>
    <w:rsid w:val="00D6531A"/>
    <w:rsid w:val="00D67B87"/>
    <w:rsid w:val="00D67CA6"/>
    <w:rsid w:val="00E24996"/>
    <w:rsid w:val="00F215BC"/>
    <w:rsid w:val="00FA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C3767"/>
  <w15:docId w15:val="{D86428E4-98E9-4A18-B919-ACF6D165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8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6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FD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76C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2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90A"/>
  </w:style>
  <w:style w:type="paragraph" w:styleId="Footer">
    <w:name w:val="footer"/>
    <w:basedOn w:val="Normal"/>
    <w:link w:val="FooterChar"/>
    <w:uiPriority w:val="99"/>
    <w:unhideWhenUsed/>
    <w:rsid w:val="002B2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90A"/>
  </w:style>
  <w:style w:type="character" w:styleId="CommentReference">
    <w:name w:val="annotation reference"/>
    <w:basedOn w:val="DefaultParagraphFont"/>
    <w:uiPriority w:val="99"/>
    <w:semiHidden/>
    <w:unhideWhenUsed/>
    <w:rsid w:val="006451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15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15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1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151"/>
    <w:rPr>
      <w:b/>
      <w:bCs/>
      <w:szCs w:val="20"/>
    </w:rPr>
  </w:style>
  <w:style w:type="paragraph" w:styleId="Revision">
    <w:name w:val="Revision"/>
    <w:hidden/>
    <w:uiPriority w:val="99"/>
    <w:semiHidden/>
    <w:rsid w:val="006451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D209F62281F94691773F78E7F87C94" ma:contentTypeVersion="10" ma:contentTypeDescription="Create a new document." ma:contentTypeScope="" ma:versionID="eae71127e541f5b9782f434bbe3391db">
  <xsd:schema xmlns:xsd="http://www.w3.org/2001/XMLSchema" xmlns:xs="http://www.w3.org/2001/XMLSchema" xmlns:p="http://schemas.microsoft.com/office/2006/metadata/properties" xmlns:ns2="bf98f60e-c1ea-41b9-89f9-b8d81bab25bf" xmlns:ns3="fe08aa14-eda9-4dad-9655-21398d9f3a38" targetNamespace="http://schemas.microsoft.com/office/2006/metadata/properties" ma:root="true" ma:fieldsID="3a0172154592badecfea5821d9cc9e3f" ns2:_="" ns3:_="">
    <xsd:import namespace="bf98f60e-c1ea-41b9-89f9-b8d81bab25bf"/>
    <xsd:import namespace="fe08aa14-eda9-4dad-9655-21398d9f3a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8f60e-c1ea-41b9-89f9-b8d81bab25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8aa14-eda9-4dad-9655-21398d9f3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BB8B8B-F575-4300-82CF-BE562B824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98f60e-c1ea-41b9-89f9-b8d81bab25bf"/>
    <ds:schemaRef ds:uri="fe08aa14-eda9-4dad-9655-21398d9f3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313C41-96AC-4816-B60D-EF89B73880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5CA38D-0E65-438D-97C1-299BD51D54C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2fa3fd3-029b-403d-91b4-1dc930cb0e60}" enabled="1" method="Standard" siteId="{4ae48b41-0137-4599-8661-fc641fe77be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Skidmore Owings &amp; Merrill LLP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james.pawlikowski</dc:creator>
  <cp:lastModifiedBy>Jace Jackson</cp:lastModifiedBy>
  <cp:revision>5</cp:revision>
  <cp:lastPrinted>2018-07-17T13:41:00Z</cp:lastPrinted>
  <dcterms:created xsi:type="dcterms:W3CDTF">2023-11-14T18:09:00Z</dcterms:created>
  <dcterms:modified xsi:type="dcterms:W3CDTF">2023-11-16T14:28:00Z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0x01010021D209F62281F94691773F78E7F87C94</vt:lpwstr>
  </property>
</Properties>
</file>